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8E" w:rsidRDefault="00116B8E" w:rsidP="00116B8E">
      <w:pPr>
        <w:spacing w:line="6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关于全面推行医疗收费电子票据</w:t>
      </w:r>
    </w:p>
    <w:p w:rsidR="00116B8E" w:rsidRDefault="00116B8E" w:rsidP="00116B8E">
      <w:pPr>
        <w:spacing w:line="620" w:lineRule="exact"/>
        <w:jc w:val="center"/>
        <w:rPr>
          <w:rFonts w:ascii="方正小标宋简体" w:eastAsia="方正小标宋简体" w:hAnsi="方正小标宋简体" w:cs="方正小标宋简体" w:hint="eastAsia"/>
          <w:color w:val="000000"/>
          <w:kern w:val="0"/>
          <w:sz w:val="44"/>
          <w:szCs w:val="44"/>
        </w:rPr>
      </w:pPr>
      <w:r>
        <w:rPr>
          <w:rFonts w:ascii="方正小标宋简体" w:eastAsia="方正小标宋简体" w:hAnsi="方正小标宋简体" w:cs="方正小标宋简体" w:hint="eastAsia"/>
          <w:sz w:val="44"/>
          <w:szCs w:val="44"/>
        </w:rPr>
        <w:t>管理改革的工作方案</w:t>
      </w:r>
    </w:p>
    <w:p w:rsidR="00116B8E" w:rsidRDefault="00116B8E" w:rsidP="00116B8E">
      <w:pPr>
        <w:ind w:firstLineChars="200" w:firstLine="640"/>
        <w:rPr>
          <w:rFonts w:ascii="仿宋" w:eastAsia="仿宋_GB2312" w:hAnsi="宋体" w:cs="Arial" w:hint="eastAsia"/>
          <w:color w:val="000000"/>
          <w:kern w:val="0"/>
          <w:sz w:val="32"/>
        </w:rPr>
      </w:pPr>
    </w:p>
    <w:p w:rsidR="00116B8E" w:rsidRPr="00486391" w:rsidRDefault="00116B8E" w:rsidP="00116B8E">
      <w:pPr>
        <w:ind w:firstLineChars="200" w:firstLine="640"/>
        <w:rPr>
          <w:rFonts w:ascii="仿宋_GB2312" w:eastAsia="仿宋_GB2312" w:hAnsi="宋体" w:cs="Arial" w:hint="eastAsia"/>
          <w:color w:val="000000"/>
          <w:kern w:val="0"/>
          <w:sz w:val="32"/>
          <w:rPrChange w:id="0" w:author="刘惠雯" w:date="2019-10-08T14:25:00Z">
            <w:rPr>
              <w:rFonts w:ascii="仿宋" w:eastAsia="仿宋_GB2312" w:hAnsi="宋体" w:cs="Arial" w:hint="eastAsia"/>
              <w:color w:val="000000"/>
              <w:kern w:val="0"/>
              <w:sz w:val="32"/>
            </w:rPr>
          </w:rPrChange>
        </w:rPr>
      </w:pPr>
      <w:r w:rsidRPr="00486391">
        <w:rPr>
          <w:rFonts w:ascii="仿宋_GB2312" w:eastAsia="仿宋_GB2312" w:hAnsi="宋体" w:cs="Arial" w:hint="eastAsia"/>
          <w:color w:val="000000"/>
          <w:kern w:val="0"/>
          <w:sz w:val="32"/>
          <w:rPrChange w:id="1" w:author="刘惠雯" w:date="2019-10-08T14:25:00Z">
            <w:rPr>
              <w:rFonts w:ascii="仿宋" w:eastAsia="仿宋_GB2312" w:hAnsi="宋体" w:cs="Arial" w:hint="eastAsia"/>
              <w:color w:val="000000"/>
              <w:kern w:val="0"/>
              <w:sz w:val="32"/>
            </w:rPr>
          </w:rPrChange>
        </w:rPr>
        <w:t>为全面推行医疗收费电子票据管理改革，落实便民利民服务，根据《财政部 国家卫生健康委 国家医疗保障局关于全面推行医疗收费电子票据管理改革的通知》(财综〔2019〕29号，以下简称《通知》)和《财政部关于全面推开财政电子票据管理改革的通知》（财综〔2018〕62号），结合我市实际，制定本方案。</w:t>
      </w:r>
    </w:p>
    <w:p w:rsidR="00116B8E" w:rsidRDefault="00116B8E" w:rsidP="00116B8E">
      <w:pPr>
        <w:pStyle w:val="a5"/>
        <w:numPr>
          <w:ilvl w:val="0"/>
          <w:numId w:val="1"/>
        </w:numPr>
        <w:ind w:firstLineChars="0"/>
        <w:outlineLvl w:val="0"/>
        <w:rPr>
          <w:rFonts w:ascii="黑体" w:eastAsia="黑体" w:hAnsi="黑体" w:cs="Arial"/>
          <w:bCs/>
          <w:color w:val="000000"/>
          <w:kern w:val="0"/>
          <w:sz w:val="32"/>
          <w:szCs w:val="24"/>
        </w:rPr>
      </w:pPr>
      <w:r>
        <w:rPr>
          <w:rFonts w:ascii="黑体" w:eastAsia="黑体" w:hAnsi="黑体" w:cs="Arial" w:hint="eastAsia"/>
          <w:bCs/>
          <w:color w:val="000000"/>
          <w:kern w:val="0"/>
          <w:sz w:val="32"/>
          <w:szCs w:val="24"/>
        </w:rPr>
        <w:t>总体目标</w:t>
      </w:r>
    </w:p>
    <w:p w:rsidR="00116B8E" w:rsidRPr="00486391" w:rsidRDefault="00116B8E" w:rsidP="00116B8E">
      <w:pPr>
        <w:ind w:firstLineChars="200" w:firstLine="640"/>
        <w:rPr>
          <w:rFonts w:ascii="仿宋_GB2312" w:eastAsia="仿宋_GB2312" w:hAnsi="宋体" w:cs="Arial" w:hint="eastAsia"/>
          <w:color w:val="000000"/>
          <w:kern w:val="0"/>
          <w:sz w:val="32"/>
          <w:rPrChange w:id="2" w:author="刘惠雯" w:date="2019-10-08T14:25:00Z">
            <w:rPr>
              <w:rFonts w:ascii="仿宋" w:eastAsia="仿宋_GB2312" w:hAnsi="宋体" w:cs="Arial" w:hint="eastAsia"/>
              <w:color w:val="000000"/>
              <w:kern w:val="0"/>
              <w:sz w:val="32"/>
            </w:rPr>
          </w:rPrChange>
        </w:rPr>
      </w:pPr>
      <w:r w:rsidRPr="00486391">
        <w:rPr>
          <w:rFonts w:ascii="仿宋_GB2312" w:eastAsia="仿宋_GB2312" w:hAnsi="宋体" w:cs="Arial" w:hint="eastAsia"/>
          <w:color w:val="000000"/>
          <w:kern w:val="0"/>
          <w:sz w:val="32"/>
          <w:rPrChange w:id="3" w:author="刘惠雯" w:date="2019-10-08T14:25:00Z">
            <w:rPr>
              <w:rFonts w:ascii="仿宋" w:eastAsia="仿宋_GB2312" w:hAnsi="宋体" w:cs="Arial" w:hint="eastAsia"/>
              <w:color w:val="000000"/>
              <w:kern w:val="0"/>
              <w:sz w:val="32"/>
            </w:rPr>
          </w:rPrChange>
        </w:rPr>
        <w:t>对标我市建设中国特色社会主义先行示范区战略定位、着力构建“病有良医”配套体系，以“先行”之志，行“示范”之为，继续走在财政电子票据管理改革前列，在2020年底前全面推行医疗收费电子票据管理改革，实现政府“强监管”、医院“提效率”、群众“享便捷”的改革目标。</w:t>
      </w:r>
    </w:p>
    <w:p w:rsidR="00116B8E" w:rsidRDefault="00116B8E" w:rsidP="00116B8E">
      <w:pPr>
        <w:ind w:firstLine="640"/>
        <w:rPr>
          <w:rFonts w:ascii="黑体" w:eastAsia="黑体" w:hAnsi="黑体" w:cs="Arial" w:hint="eastAsia"/>
          <w:bCs/>
          <w:color w:val="000000"/>
          <w:kern w:val="0"/>
          <w:sz w:val="32"/>
        </w:rPr>
      </w:pPr>
      <w:r>
        <w:rPr>
          <w:rFonts w:ascii="黑体" w:eastAsia="黑体" w:hAnsi="黑体" w:cs="Arial" w:hint="eastAsia"/>
          <w:bCs/>
          <w:color w:val="000000"/>
          <w:kern w:val="0"/>
          <w:sz w:val="32"/>
        </w:rPr>
        <w:t>二、工作原则</w:t>
      </w:r>
    </w:p>
    <w:p w:rsidR="00116B8E" w:rsidRDefault="00116B8E" w:rsidP="00116B8E">
      <w:pPr>
        <w:ind w:firstLine="630"/>
        <w:rPr>
          <w:rFonts w:ascii="仿宋" w:eastAsia="仿宋_GB2312" w:hAnsi="宋体" w:cs="Arial" w:hint="eastAsia"/>
          <w:color w:val="000000"/>
          <w:kern w:val="0"/>
          <w:sz w:val="32"/>
        </w:rPr>
      </w:pPr>
      <w:r w:rsidRPr="00861E58">
        <w:rPr>
          <w:rFonts w:ascii="楷体_GB2312" w:eastAsia="楷体_GB2312" w:hAnsi="楷体" w:hint="eastAsia"/>
          <w:b/>
          <w:sz w:val="32"/>
          <w:szCs w:val="32"/>
          <w:rPrChange w:id="4" w:author="刘惠雯" w:date="2019-10-08T14:26:00Z">
            <w:rPr>
              <w:rFonts w:ascii="楷体" w:eastAsia="楷体" w:hAnsi="楷体" w:hint="eastAsia"/>
              <w:b/>
              <w:sz w:val="32"/>
              <w:szCs w:val="32"/>
            </w:rPr>
          </w:rPrChange>
        </w:rPr>
        <w:t>（一）市级示范引领，加强市区互动。</w:t>
      </w:r>
      <w:r>
        <w:rPr>
          <w:rFonts w:ascii="仿宋" w:eastAsia="仿宋_GB2312" w:hAnsi="宋体" w:cs="Arial" w:hint="eastAsia"/>
          <w:color w:val="000000"/>
          <w:kern w:val="0"/>
          <w:sz w:val="32"/>
        </w:rPr>
        <w:t>率先在市级医疗卫生机构推行改革，树立标杆，加强对区级医疗卫生机构引领、指导，加强市区两级职能部门、医疗卫生机构互动。</w:t>
      </w:r>
    </w:p>
    <w:p w:rsidR="00116B8E" w:rsidRDefault="00116B8E" w:rsidP="00116B8E">
      <w:pPr>
        <w:ind w:firstLine="630"/>
        <w:rPr>
          <w:rFonts w:ascii="仿宋" w:eastAsia="仿宋_GB2312" w:hAnsi="宋体" w:cs="Arial" w:hint="eastAsia"/>
          <w:color w:val="000000"/>
          <w:kern w:val="0"/>
          <w:sz w:val="32"/>
        </w:rPr>
      </w:pPr>
      <w:r w:rsidRPr="00861E58">
        <w:rPr>
          <w:rFonts w:ascii="楷体_GB2312" w:eastAsia="楷体_GB2312" w:hAnsi="楷体" w:hint="eastAsia"/>
          <w:b/>
          <w:sz w:val="32"/>
          <w:szCs w:val="32"/>
          <w:rPrChange w:id="5" w:author="刘惠雯" w:date="2019-10-08T14:26:00Z">
            <w:rPr>
              <w:rFonts w:ascii="楷体" w:eastAsia="楷体" w:hAnsi="楷体" w:hint="eastAsia"/>
              <w:b/>
              <w:sz w:val="32"/>
              <w:szCs w:val="32"/>
            </w:rPr>
          </w:rPrChange>
        </w:rPr>
        <w:t>（二）密切通力协作，加强部门联动。</w:t>
      </w:r>
      <w:r>
        <w:rPr>
          <w:rFonts w:ascii="仿宋" w:eastAsia="仿宋_GB2312" w:hAnsi="宋体" w:cs="Arial" w:hint="eastAsia"/>
          <w:color w:val="000000"/>
          <w:kern w:val="0"/>
          <w:sz w:val="32"/>
        </w:rPr>
        <w:t>财政、卫生健康、医保部门密切沟通，加强合作，发挥协同效应，形成推动改革的强大合力。</w:t>
      </w:r>
    </w:p>
    <w:p w:rsidR="00116B8E" w:rsidRDefault="00116B8E" w:rsidP="00116B8E">
      <w:pPr>
        <w:ind w:firstLine="630"/>
        <w:rPr>
          <w:rFonts w:ascii="仿宋" w:eastAsia="仿宋_GB2312" w:hAnsi="宋体" w:cs="Arial" w:hint="eastAsia"/>
          <w:color w:val="000000"/>
          <w:kern w:val="0"/>
          <w:sz w:val="32"/>
        </w:rPr>
      </w:pPr>
      <w:r w:rsidRPr="00861E58">
        <w:rPr>
          <w:rFonts w:ascii="楷体_GB2312" w:eastAsia="楷体_GB2312" w:hAnsi="楷体" w:hint="eastAsia"/>
          <w:b/>
          <w:sz w:val="32"/>
          <w:szCs w:val="32"/>
          <w:rPrChange w:id="6" w:author="刘惠雯" w:date="2019-10-08T14:26:00Z">
            <w:rPr>
              <w:rFonts w:ascii="楷体" w:eastAsia="楷体" w:hAnsi="楷体" w:hint="eastAsia"/>
              <w:b/>
              <w:sz w:val="32"/>
              <w:szCs w:val="32"/>
            </w:rPr>
          </w:rPrChange>
        </w:rPr>
        <w:lastRenderedPageBreak/>
        <w:t>（三）坚持因地制宜，积极稳妥推进。</w:t>
      </w:r>
      <w:r>
        <w:rPr>
          <w:rFonts w:ascii="仿宋" w:eastAsia="仿宋_GB2312" w:hAnsi="宋体" w:cs="Arial" w:hint="eastAsia"/>
          <w:color w:val="000000"/>
          <w:kern w:val="0"/>
          <w:sz w:val="32"/>
        </w:rPr>
        <w:t>各区（含新区、深汕特别合作区，下同）医疗卫生机构数量、基础条件各不相同，本着实事求是原则，结合各区实际，积极稳妥推进改革。</w:t>
      </w:r>
    </w:p>
    <w:p w:rsidR="00116B8E" w:rsidRDefault="00116B8E" w:rsidP="00116B8E">
      <w:pPr>
        <w:ind w:firstLineChars="200" w:firstLine="640"/>
        <w:rPr>
          <w:rFonts w:ascii="黑体" w:eastAsia="黑体" w:hAnsi="黑体" w:hint="eastAsia"/>
          <w:sz w:val="32"/>
          <w:szCs w:val="32"/>
        </w:rPr>
      </w:pPr>
      <w:r>
        <w:rPr>
          <w:rFonts w:ascii="黑体" w:eastAsia="黑体" w:hAnsi="黑体" w:hint="eastAsia"/>
          <w:sz w:val="32"/>
          <w:szCs w:val="32"/>
        </w:rPr>
        <w:t>三、工作内容</w:t>
      </w:r>
    </w:p>
    <w:p w:rsidR="00116B8E" w:rsidRPr="00861E58" w:rsidRDefault="00116B8E" w:rsidP="00116B8E">
      <w:pPr>
        <w:ind w:firstLineChars="200" w:firstLine="640"/>
        <w:rPr>
          <w:rFonts w:ascii="仿宋_GB2312" w:eastAsia="仿宋_GB2312" w:hAnsi="宋体" w:cs="Arial" w:hint="eastAsia"/>
          <w:color w:val="000000"/>
          <w:kern w:val="0"/>
          <w:sz w:val="32"/>
          <w:rPrChange w:id="7" w:author="刘惠雯" w:date="2019-10-08T14:26:00Z">
            <w:rPr>
              <w:rFonts w:ascii="仿宋" w:eastAsia="仿宋_GB2312" w:hAnsi="宋体" w:cs="Arial" w:hint="eastAsia"/>
              <w:color w:val="000000"/>
              <w:kern w:val="0"/>
              <w:sz w:val="32"/>
            </w:rPr>
          </w:rPrChange>
        </w:rPr>
      </w:pPr>
      <w:r w:rsidRPr="008C7526">
        <w:rPr>
          <w:rFonts w:ascii="楷体_GB2312" w:eastAsia="楷体_GB2312" w:hAnsi="宋体" w:cs="Arial" w:hint="eastAsia"/>
          <w:b/>
          <w:color w:val="000000"/>
          <w:kern w:val="0"/>
          <w:sz w:val="32"/>
          <w:rPrChange w:id="8" w:author="萧柳琪" w:date="2019-10-09T10:52:00Z">
            <w:rPr>
              <w:rFonts w:ascii="仿宋" w:eastAsia="仿宋_GB2312" w:hAnsi="宋体" w:cs="Arial" w:hint="eastAsia"/>
              <w:b/>
              <w:color w:val="000000"/>
              <w:kern w:val="0"/>
              <w:sz w:val="32"/>
            </w:rPr>
          </w:rPrChange>
        </w:rPr>
        <w:t>（一）推行全国统一医疗收费票据式样。</w:t>
      </w:r>
      <w:r w:rsidRPr="00861E58">
        <w:rPr>
          <w:rFonts w:ascii="仿宋_GB2312" w:eastAsia="仿宋_GB2312" w:hAnsi="宋体" w:cs="Arial" w:hint="eastAsia"/>
          <w:color w:val="000000"/>
          <w:kern w:val="0"/>
          <w:sz w:val="32"/>
          <w:rPrChange w:id="9" w:author="刘惠雯" w:date="2019-10-08T14:26:00Z">
            <w:rPr>
              <w:rFonts w:ascii="仿宋" w:eastAsia="仿宋_GB2312" w:hAnsi="宋体" w:cs="Arial" w:hint="eastAsia"/>
              <w:color w:val="000000"/>
              <w:kern w:val="0"/>
              <w:sz w:val="32"/>
            </w:rPr>
          </w:rPrChange>
        </w:rPr>
        <w:t>根据《通知》规定，我市</w:t>
      </w:r>
      <w:ins w:id="10" w:author="罗丽荷" w:date="2019-09-27T11:57:00Z">
        <w:r w:rsidRPr="00861E58">
          <w:rPr>
            <w:rFonts w:ascii="仿宋_GB2312" w:eastAsia="仿宋_GB2312" w:hAnsi="宋体" w:cs="Arial" w:hint="eastAsia"/>
            <w:color w:val="000000"/>
            <w:kern w:val="0"/>
            <w:sz w:val="32"/>
            <w:rPrChange w:id="11" w:author="刘惠雯" w:date="2019-10-08T14:26:00Z">
              <w:rPr>
                <w:rFonts w:ascii="仿宋" w:eastAsia="仿宋_GB2312" w:hAnsi="宋体" w:cs="Arial" w:hint="eastAsia"/>
                <w:color w:val="000000"/>
                <w:kern w:val="0"/>
                <w:sz w:val="32"/>
              </w:rPr>
            </w:rPrChange>
          </w:rPr>
          <w:t>医疗卫生机构</w:t>
        </w:r>
      </w:ins>
      <w:r w:rsidRPr="00861E58">
        <w:rPr>
          <w:rFonts w:ascii="仿宋_GB2312" w:eastAsia="仿宋_GB2312" w:hAnsi="宋体" w:cs="Arial" w:hint="eastAsia"/>
          <w:color w:val="000000"/>
          <w:kern w:val="0"/>
          <w:sz w:val="32"/>
          <w:rPrChange w:id="12" w:author="刘惠雯" w:date="2019-10-08T14:26:00Z">
            <w:rPr>
              <w:rFonts w:ascii="仿宋" w:eastAsia="仿宋_GB2312" w:hAnsi="宋体" w:cs="Arial" w:hint="eastAsia"/>
              <w:color w:val="000000"/>
              <w:kern w:val="0"/>
              <w:sz w:val="32"/>
            </w:rPr>
          </w:rPrChange>
        </w:rPr>
        <w:t>正式启用全国统一的医疗收费票据式样。考虑到系统升级改造、票据管理实际情况，原则上设置一年过渡期，2020年底前，我市原有票据式样与全国统一的票据式样并行。</w:t>
      </w:r>
    </w:p>
    <w:p w:rsidR="00116B8E" w:rsidRPr="00861E58" w:rsidRDefault="00116B8E" w:rsidP="00116B8E">
      <w:pPr>
        <w:ind w:firstLine="645"/>
        <w:rPr>
          <w:rFonts w:ascii="仿宋_GB2312" w:eastAsia="仿宋_GB2312" w:hAnsi="宋体" w:cs="Arial" w:hint="eastAsia"/>
          <w:color w:val="000000"/>
          <w:kern w:val="0"/>
          <w:sz w:val="32"/>
          <w:rPrChange w:id="13" w:author="刘惠雯" w:date="2019-10-08T14:26:00Z">
            <w:rPr>
              <w:rFonts w:ascii="仿宋" w:eastAsia="仿宋_GB2312" w:hAnsi="宋体" w:cs="Arial"/>
              <w:color w:val="000000"/>
              <w:kern w:val="0"/>
              <w:sz w:val="32"/>
            </w:rPr>
          </w:rPrChange>
        </w:rPr>
      </w:pPr>
      <w:r w:rsidRPr="008C7526">
        <w:rPr>
          <w:rFonts w:ascii="楷体_GB2312" w:eastAsia="楷体_GB2312" w:hAnsi="宋体" w:cs="Arial" w:hint="eastAsia"/>
          <w:b/>
          <w:color w:val="000000"/>
          <w:kern w:val="0"/>
          <w:sz w:val="32"/>
          <w:rPrChange w:id="14" w:author="萧柳琪" w:date="2019-10-09T10:53:00Z">
            <w:rPr>
              <w:rFonts w:ascii="仿宋" w:eastAsia="仿宋_GB2312" w:hAnsi="宋体" w:cs="Arial" w:hint="eastAsia"/>
              <w:b/>
              <w:color w:val="000000"/>
              <w:kern w:val="0"/>
              <w:sz w:val="32"/>
            </w:rPr>
          </w:rPrChange>
        </w:rPr>
        <w:t>（二）做好信息系统改造和对接。</w:t>
      </w:r>
      <w:r w:rsidRPr="00861E58">
        <w:rPr>
          <w:rFonts w:ascii="仿宋_GB2312" w:eastAsia="仿宋_GB2312" w:hAnsi="宋体" w:cs="Arial" w:hint="eastAsia"/>
          <w:color w:val="000000"/>
          <w:kern w:val="0"/>
          <w:sz w:val="32"/>
          <w:rPrChange w:id="15" w:author="刘惠雯" w:date="2019-10-08T14:26:00Z">
            <w:rPr>
              <w:rFonts w:ascii="仿宋" w:eastAsia="仿宋_GB2312" w:hAnsi="宋体" w:cs="Arial" w:hint="eastAsia"/>
              <w:color w:val="000000"/>
              <w:kern w:val="0"/>
              <w:sz w:val="32"/>
            </w:rPr>
          </w:rPrChange>
        </w:rPr>
        <w:t>财政部门统一运用全省财政电子票据管理系统，做到全省医疗收费电子票据一站式查询、真伪查验、报销入账。卫生健康部门督促本地医疗卫生机构改造信息系统、调整业务流程、统一票据式样。医保部门按照全省规划的医疗保障信息系统建设要求，统一保存对应医疗卫生机构发生的电子票据，实现与财政部门信息互联互通，及时将医疗电子票据入账报销信息反馈财政部门，并利用医保网络通道实现与医疗机构信息准确传输，做好医疗收费电子票据应用工作。医疗卫生机构改造信息系统，调整业务流程，实现与财政、卫生健康、医保部门系统对接，按规定启用全国统一的医疗收费票据。</w:t>
      </w:r>
    </w:p>
    <w:p w:rsidR="00116B8E" w:rsidRPr="00861E58" w:rsidRDefault="00116B8E" w:rsidP="00116B8E">
      <w:pPr>
        <w:ind w:firstLine="630"/>
        <w:rPr>
          <w:rFonts w:ascii="仿宋_GB2312" w:eastAsia="仿宋_GB2312" w:hAnsi="宋体" w:cs="Arial" w:hint="eastAsia"/>
          <w:color w:val="000000"/>
          <w:kern w:val="0"/>
          <w:sz w:val="32"/>
          <w:rPrChange w:id="16" w:author="刘惠雯" w:date="2019-10-08T14:26:00Z">
            <w:rPr>
              <w:rFonts w:ascii="仿宋" w:eastAsia="仿宋_GB2312" w:hAnsi="宋体" w:cs="Arial" w:hint="eastAsia"/>
              <w:color w:val="000000"/>
              <w:kern w:val="0"/>
              <w:sz w:val="32"/>
            </w:rPr>
          </w:rPrChange>
        </w:rPr>
      </w:pPr>
      <w:r w:rsidRPr="008C7526">
        <w:rPr>
          <w:rFonts w:ascii="楷体_GB2312" w:eastAsia="楷体_GB2312" w:hAnsi="宋体" w:cs="Arial" w:hint="eastAsia"/>
          <w:b/>
          <w:color w:val="000000"/>
          <w:kern w:val="0"/>
          <w:sz w:val="32"/>
          <w:rPrChange w:id="17" w:author="萧柳琪" w:date="2019-10-09T10:53:00Z">
            <w:rPr>
              <w:rFonts w:ascii="仿宋" w:eastAsia="仿宋_GB2312" w:hAnsi="宋体" w:cs="Arial" w:hint="eastAsia"/>
              <w:b/>
              <w:color w:val="000000"/>
              <w:kern w:val="0"/>
              <w:sz w:val="32"/>
            </w:rPr>
          </w:rPrChange>
        </w:rPr>
        <w:t>（三）规范医疗收费电子票据报销入账及归档。</w:t>
      </w:r>
      <w:r w:rsidRPr="00861E58">
        <w:rPr>
          <w:rFonts w:ascii="仿宋_GB2312" w:eastAsia="仿宋_GB2312" w:hAnsi="宋体" w:cs="Arial" w:hint="eastAsia"/>
          <w:color w:val="000000"/>
          <w:kern w:val="0"/>
          <w:sz w:val="32"/>
          <w:rPrChange w:id="18" w:author="刘惠雯" w:date="2019-10-08T14:26:00Z">
            <w:rPr>
              <w:rFonts w:ascii="仿宋" w:eastAsia="仿宋_GB2312" w:hAnsi="宋体" w:cs="Arial" w:hint="eastAsia"/>
              <w:color w:val="000000"/>
              <w:kern w:val="0"/>
              <w:sz w:val="32"/>
            </w:rPr>
          </w:rPrChange>
        </w:rPr>
        <w:t>按《通</w:t>
      </w:r>
      <w:r w:rsidRPr="00861E58">
        <w:rPr>
          <w:rFonts w:ascii="仿宋_GB2312" w:eastAsia="仿宋_GB2312" w:hAnsi="宋体" w:cs="Arial" w:hint="eastAsia"/>
          <w:color w:val="000000"/>
          <w:kern w:val="0"/>
          <w:sz w:val="32"/>
          <w:rPrChange w:id="19" w:author="刘惠雯" w:date="2019-10-08T14:26:00Z">
            <w:rPr>
              <w:rFonts w:ascii="仿宋" w:eastAsia="仿宋_GB2312" w:hAnsi="宋体" w:cs="Arial" w:hint="eastAsia"/>
              <w:color w:val="000000"/>
              <w:kern w:val="0"/>
              <w:sz w:val="32"/>
            </w:rPr>
          </w:rPrChange>
        </w:rPr>
        <w:lastRenderedPageBreak/>
        <w:t>知》规定，一是实现以医疗收费电子票据数据文件为依据进行会计处理；二是按照电子档案管理要求实现电子票据归档保管；三是实现医疗收费电子票据入账报销信息及时反馈至财政部门。不满足以医疗收费电子票据入账报销条件的单位，可使用医疗收费电子票据版式文件打印件入账，并对电子票据及版式文件打印件进行归档保管，同时建立版式文件打印件与电子票据的检索关系。各单位建立健全相关内部控制制度，确保票据真实可靠，防止票据重复入账报销。</w:t>
      </w:r>
    </w:p>
    <w:p w:rsidR="00116B8E" w:rsidRDefault="00116B8E" w:rsidP="00116B8E">
      <w:pPr>
        <w:ind w:firstLineChars="200" w:firstLine="640"/>
        <w:rPr>
          <w:rFonts w:ascii="黑体" w:eastAsia="黑体" w:hAnsi="黑体" w:hint="eastAsia"/>
          <w:sz w:val="32"/>
          <w:szCs w:val="32"/>
        </w:rPr>
      </w:pPr>
      <w:r>
        <w:rPr>
          <w:rFonts w:ascii="黑体" w:eastAsia="黑体" w:hAnsi="黑体" w:hint="eastAsia"/>
          <w:sz w:val="32"/>
          <w:szCs w:val="32"/>
        </w:rPr>
        <w:t>四、实施步骤</w:t>
      </w:r>
    </w:p>
    <w:p w:rsidR="00116B8E" w:rsidRDefault="00116B8E" w:rsidP="00116B8E">
      <w:pPr>
        <w:ind w:firstLineChars="200" w:firstLine="640"/>
        <w:rPr>
          <w:rFonts w:ascii="黑体" w:eastAsia="仿宋_GB2312" w:hAnsi="黑体" w:cs="Arial"/>
          <w:bCs/>
          <w:color w:val="000000"/>
          <w:kern w:val="0"/>
          <w:sz w:val="32"/>
        </w:rPr>
      </w:pPr>
      <w:r>
        <w:rPr>
          <w:rFonts w:ascii="仿宋" w:eastAsia="仿宋_GB2312" w:hAnsi="宋体" w:cs="Arial" w:hint="eastAsia"/>
          <w:color w:val="000000"/>
          <w:kern w:val="0"/>
          <w:sz w:val="32"/>
        </w:rPr>
        <w:t>自本方案印发之日起，我市全面推行医疗收费电子票据管理改革，推广运用医疗收费电子票据。</w:t>
      </w:r>
    </w:p>
    <w:p w:rsidR="00116B8E" w:rsidRPr="00861E58" w:rsidRDefault="00116B8E" w:rsidP="00116B8E">
      <w:pPr>
        <w:ind w:firstLineChars="200" w:firstLine="640"/>
        <w:rPr>
          <w:rFonts w:ascii="楷体_GB2312" w:eastAsia="楷体_GB2312" w:hAnsi="楷体" w:cs="Arial" w:hint="eastAsia"/>
          <w:b/>
          <w:color w:val="000000"/>
          <w:kern w:val="0"/>
          <w:sz w:val="32"/>
          <w:rPrChange w:id="20" w:author="刘惠雯" w:date="2019-10-08T14:27:00Z">
            <w:rPr>
              <w:rFonts w:ascii="楷体" w:eastAsia="楷体" w:hAnsi="楷体" w:cs="Arial"/>
              <w:b/>
              <w:color w:val="000000"/>
              <w:kern w:val="0"/>
              <w:sz w:val="32"/>
            </w:rPr>
          </w:rPrChange>
        </w:rPr>
      </w:pPr>
      <w:r w:rsidRPr="00861E58">
        <w:rPr>
          <w:rFonts w:ascii="楷体_GB2312" w:eastAsia="楷体_GB2312" w:hAnsi="楷体" w:cs="Arial" w:hint="eastAsia"/>
          <w:b/>
          <w:color w:val="000000"/>
          <w:kern w:val="0"/>
          <w:sz w:val="32"/>
          <w:rPrChange w:id="21" w:author="刘惠雯" w:date="2019-10-08T14:27:00Z">
            <w:rPr>
              <w:rFonts w:ascii="楷体" w:eastAsia="楷体" w:hAnsi="楷体" w:cs="Arial" w:hint="eastAsia"/>
              <w:b/>
              <w:color w:val="000000"/>
              <w:kern w:val="0"/>
              <w:sz w:val="32"/>
            </w:rPr>
          </w:rPrChange>
        </w:rPr>
        <w:t>（一）市级层面改革工作安排。</w:t>
      </w:r>
    </w:p>
    <w:p w:rsidR="00116B8E" w:rsidRPr="00861E58" w:rsidRDefault="00116B8E" w:rsidP="00116B8E">
      <w:pPr>
        <w:ind w:firstLine="645"/>
        <w:rPr>
          <w:rFonts w:ascii="仿宋_GB2312" w:eastAsia="仿宋_GB2312" w:hAnsi="宋体" w:cs="Arial" w:hint="eastAsia"/>
          <w:color w:val="000000"/>
          <w:kern w:val="0"/>
          <w:sz w:val="32"/>
          <w:rPrChange w:id="22" w:author="刘惠雯" w:date="2019-10-08T14:27:00Z">
            <w:rPr>
              <w:rFonts w:ascii="仿宋" w:eastAsia="仿宋_GB2312" w:hAnsi="宋体" w:cs="Arial" w:hint="eastAsia"/>
              <w:color w:val="000000"/>
              <w:kern w:val="0"/>
              <w:sz w:val="32"/>
            </w:rPr>
          </w:rPrChange>
        </w:rPr>
      </w:pPr>
      <w:r w:rsidRPr="00861E58">
        <w:rPr>
          <w:rFonts w:ascii="仿宋_GB2312" w:eastAsia="仿宋_GB2312" w:hAnsi="宋体" w:cs="Arial" w:hint="eastAsia"/>
          <w:color w:val="000000"/>
          <w:kern w:val="0"/>
          <w:sz w:val="32"/>
          <w:rPrChange w:id="23" w:author="刘惠雯" w:date="2019-10-08T14:27:00Z">
            <w:rPr>
              <w:rFonts w:ascii="仿宋" w:eastAsia="仿宋_GB2312" w:hAnsi="宋体" w:cs="Arial" w:hint="eastAsia"/>
              <w:color w:val="000000"/>
              <w:kern w:val="0"/>
              <w:sz w:val="32"/>
            </w:rPr>
          </w:rPrChange>
        </w:rPr>
        <w:t>2020年底前，市级医疗卫生机构全面推行医疗收费电子票据管理改革工作。</w:t>
      </w:r>
    </w:p>
    <w:p w:rsidR="00116B8E" w:rsidRPr="00CC0AF9" w:rsidRDefault="00116B8E" w:rsidP="00116B8E">
      <w:pPr>
        <w:ind w:firstLineChars="150" w:firstLine="480"/>
        <w:rPr>
          <w:rFonts w:ascii="仿宋_GB2312" w:eastAsia="仿宋_GB2312" w:hAnsi="楷体" w:cs="Arial" w:hint="eastAsia"/>
          <w:b/>
          <w:color w:val="000000"/>
          <w:kern w:val="0"/>
          <w:sz w:val="32"/>
          <w:rPrChange w:id="24" w:author="刘惠雯" w:date="2019-10-08T14:28:00Z">
            <w:rPr>
              <w:rFonts w:ascii="楷体" w:eastAsia="楷体" w:hAnsi="楷体" w:cs="Arial" w:hint="eastAsia"/>
              <w:color w:val="000000"/>
              <w:kern w:val="0"/>
              <w:sz w:val="32"/>
            </w:rPr>
          </w:rPrChange>
        </w:rPr>
      </w:pPr>
      <w:r w:rsidRPr="00CC0AF9">
        <w:rPr>
          <w:rFonts w:ascii="仿宋_GB2312" w:eastAsia="仿宋_GB2312" w:hAnsi="楷体" w:cs="Arial" w:hint="eastAsia"/>
          <w:b/>
          <w:color w:val="000000"/>
          <w:kern w:val="0"/>
          <w:sz w:val="32"/>
          <w:rPrChange w:id="25" w:author="刘惠雯" w:date="2019-10-08T14:28:00Z">
            <w:rPr>
              <w:rFonts w:ascii="楷体" w:eastAsia="楷体" w:hAnsi="楷体" w:cs="Arial" w:hint="eastAsia"/>
              <w:color w:val="000000"/>
              <w:kern w:val="0"/>
              <w:sz w:val="32"/>
            </w:rPr>
          </w:rPrChange>
        </w:rPr>
        <w:t>1.先行推广期（2019年12月31日前完成）</w:t>
      </w:r>
    </w:p>
    <w:p w:rsidR="00116B8E" w:rsidRPr="00C709E1" w:rsidRDefault="00116B8E" w:rsidP="00116B8E">
      <w:pPr>
        <w:ind w:firstLine="645"/>
        <w:rPr>
          <w:rFonts w:ascii="仿宋_GB2312" w:eastAsia="仿宋_GB2312" w:hAnsi="宋体" w:cs="Arial" w:hint="eastAsia"/>
          <w:color w:val="000000"/>
          <w:kern w:val="0"/>
          <w:sz w:val="32"/>
          <w:rPrChange w:id="26" w:author="萧柳琪" w:date="2019-10-09T10:53:00Z">
            <w:rPr>
              <w:rFonts w:ascii="仿宋" w:eastAsia="仿宋_GB2312" w:hAnsi="宋体" w:cs="Arial" w:hint="eastAsia"/>
              <w:color w:val="000000"/>
              <w:kern w:val="0"/>
              <w:sz w:val="32"/>
            </w:rPr>
          </w:rPrChange>
        </w:rPr>
      </w:pPr>
      <w:r w:rsidRPr="00CC0AF9">
        <w:rPr>
          <w:rFonts w:ascii="仿宋_GB2312" w:eastAsia="仿宋_GB2312" w:hAnsi="宋体" w:cs="Arial" w:hint="eastAsia"/>
          <w:color w:val="000000"/>
          <w:kern w:val="0"/>
          <w:sz w:val="32"/>
          <w:rPrChange w:id="27" w:author="刘惠雯" w:date="2019-10-08T14:28:00Z">
            <w:rPr>
              <w:rFonts w:ascii="仿宋" w:eastAsia="仿宋_GB2312" w:hAnsi="宋体" w:cs="Arial" w:hint="eastAsia"/>
              <w:color w:val="000000"/>
              <w:kern w:val="0"/>
              <w:sz w:val="32"/>
            </w:rPr>
          </w:rPrChange>
        </w:rPr>
        <w:t>（1）市财政局会同市卫生健康委组织推进改革工作，综合考虑各医疗卫生机构</w:t>
      </w:r>
      <w:ins w:id="28" w:author="罗丽荷" w:date="2019-09-26T16:58:00Z">
        <w:r w:rsidRPr="00CC0AF9">
          <w:rPr>
            <w:rFonts w:ascii="仿宋_GB2312" w:eastAsia="仿宋_GB2312" w:hAnsi="宋体" w:cs="Arial" w:hint="eastAsia"/>
            <w:color w:val="000000"/>
            <w:kern w:val="0"/>
            <w:sz w:val="32"/>
            <w:rPrChange w:id="29" w:author="刘惠雯" w:date="2019-10-08T14:28:00Z">
              <w:rPr>
                <w:rFonts w:ascii="仿宋" w:eastAsia="仿宋_GB2312" w:hAnsi="宋体" w:cs="Arial" w:hint="eastAsia"/>
                <w:color w:val="000000"/>
                <w:kern w:val="0"/>
                <w:sz w:val="32"/>
              </w:rPr>
            </w:rPrChange>
          </w:rPr>
          <w:t>的</w:t>
        </w:r>
      </w:ins>
      <w:del w:id="30" w:author="罗丽荷" w:date="2019-09-26T16:58:00Z">
        <w:r w:rsidRPr="00CC0AF9">
          <w:rPr>
            <w:rFonts w:ascii="仿宋_GB2312" w:eastAsia="仿宋_GB2312" w:hAnsi="宋体" w:cs="Arial" w:hint="eastAsia"/>
            <w:color w:val="000000"/>
            <w:kern w:val="0"/>
            <w:sz w:val="32"/>
            <w:rPrChange w:id="31" w:author="刘惠雯" w:date="2019-10-08T14:28:00Z">
              <w:rPr>
                <w:rFonts w:ascii="仿宋" w:eastAsia="仿宋_GB2312" w:hAnsi="宋体" w:cs="Arial" w:hint="eastAsia"/>
                <w:color w:val="000000"/>
                <w:kern w:val="0"/>
                <w:sz w:val="32"/>
              </w:rPr>
            </w:rPrChange>
          </w:rPr>
          <w:delText>归口管理行政部门</w:delText>
        </w:r>
      </w:del>
      <w:ins w:id="32" w:author="罗丽荷" w:date="2019-09-26T16:58:00Z">
        <w:r w:rsidRPr="00CC0AF9">
          <w:rPr>
            <w:rFonts w:ascii="仿宋_GB2312" w:eastAsia="仿宋_GB2312" w:hAnsi="宋体" w:cs="Arial" w:hint="eastAsia"/>
            <w:color w:val="000000"/>
            <w:kern w:val="0"/>
            <w:sz w:val="32"/>
            <w:rPrChange w:id="33" w:author="刘惠雯" w:date="2019-10-08T14:28:00Z">
              <w:rPr>
                <w:rFonts w:ascii="仿宋" w:eastAsia="仿宋_GB2312" w:hAnsi="宋体" w:cs="Arial" w:hint="eastAsia"/>
                <w:color w:val="000000"/>
                <w:kern w:val="0"/>
                <w:sz w:val="32"/>
              </w:rPr>
            </w:rPrChange>
          </w:rPr>
          <w:t>改革意愿</w:t>
        </w:r>
      </w:ins>
      <w:r w:rsidRPr="00CC0AF9">
        <w:rPr>
          <w:rFonts w:ascii="仿宋_GB2312" w:eastAsia="仿宋_GB2312" w:hAnsi="宋体" w:cs="Arial" w:hint="eastAsia"/>
          <w:color w:val="000000"/>
          <w:kern w:val="0"/>
          <w:sz w:val="32"/>
          <w:rPrChange w:id="34" w:author="刘惠雯" w:date="2019-10-08T14:28:00Z">
            <w:rPr>
              <w:rFonts w:ascii="仿宋" w:eastAsia="仿宋_GB2312" w:hAnsi="宋体" w:cs="Arial" w:hint="eastAsia"/>
              <w:color w:val="000000"/>
              <w:kern w:val="0"/>
              <w:sz w:val="32"/>
            </w:rPr>
          </w:rPrChange>
        </w:rPr>
        <w:t>、信息化建设、</w:t>
      </w:r>
      <w:del w:id="35" w:author="罗丽荷" w:date="2019-09-26T16:58:00Z">
        <w:r w:rsidRPr="00CC0AF9">
          <w:rPr>
            <w:rFonts w:ascii="仿宋_GB2312" w:eastAsia="仿宋_GB2312" w:hAnsi="宋体" w:cs="Arial" w:hint="eastAsia"/>
            <w:color w:val="000000"/>
            <w:kern w:val="0"/>
            <w:sz w:val="32"/>
            <w:rPrChange w:id="36" w:author="刘惠雯" w:date="2019-10-08T14:28:00Z">
              <w:rPr>
                <w:rFonts w:ascii="仿宋" w:eastAsia="仿宋_GB2312" w:hAnsi="宋体" w:cs="Arial" w:hint="eastAsia"/>
                <w:color w:val="000000"/>
                <w:kern w:val="0"/>
                <w:sz w:val="32"/>
              </w:rPr>
            </w:rPrChange>
          </w:rPr>
          <w:delText>改革意愿、</w:delText>
        </w:r>
      </w:del>
      <w:r w:rsidRPr="00CC0AF9">
        <w:rPr>
          <w:rFonts w:ascii="仿宋_GB2312" w:eastAsia="仿宋_GB2312" w:hAnsi="宋体" w:cs="Arial" w:hint="eastAsia"/>
          <w:color w:val="000000"/>
          <w:kern w:val="0"/>
          <w:sz w:val="32"/>
          <w:rPrChange w:id="37" w:author="刘惠雯" w:date="2019-10-08T14:28:00Z">
            <w:rPr>
              <w:rFonts w:ascii="仿宋" w:eastAsia="仿宋_GB2312" w:hAnsi="宋体" w:cs="Arial" w:hint="eastAsia"/>
              <w:color w:val="000000"/>
              <w:kern w:val="0"/>
              <w:sz w:val="32"/>
            </w:rPr>
          </w:rPrChange>
        </w:rPr>
        <w:t>票据使用量等情况，统筹规划，在市属3</w:t>
      </w:r>
      <w:ins w:id="38" w:author="罗丽荷" w:date="2019-09-26T17:00:00Z">
        <w:r w:rsidRPr="00CC0AF9">
          <w:rPr>
            <w:rFonts w:ascii="仿宋_GB2312" w:eastAsia="仿宋_GB2312" w:hAnsi="宋体" w:cs="Arial" w:hint="eastAsia"/>
            <w:color w:val="000000"/>
            <w:kern w:val="0"/>
            <w:sz w:val="32"/>
            <w:rPrChange w:id="39" w:author="刘惠雯" w:date="2019-10-08T14:28:00Z">
              <w:rPr>
                <w:rFonts w:ascii="仿宋" w:eastAsia="仿宋_GB2312" w:hAnsi="宋体" w:cs="Arial" w:hint="eastAsia"/>
                <w:color w:val="000000"/>
                <w:kern w:val="0"/>
                <w:sz w:val="32"/>
              </w:rPr>
            </w:rPrChange>
          </w:rPr>
          <w:t>2</w:t>
        </w:r>
      </w:ins>
      <w:del w:id="40" w:author="罗丽荷" w:date="2019-09-26T17:00:00Z">
        <w:r w:rsidRPr="00CC0AF9">
          <w:rPr>
            <w:rFonts w:ascii="仿宋_GB2312" w:eastAsia="仿宋_GB2312" w:hAnsi="宋体" w:cs="Arial" w:hint="eastAsia"/>
            <w:color w:val="000000"/>
            <w:kern w:val="0"/>
            <w:sz w:val="32"/>
            <w:rPrChange w:id="41" w:author="刘惠雯" w:date="2019-10-08T14:28:00Z">
              <w:rPr>
                <w:rFonts w:ascii="仿宋" w:eastAsia="仿宋_GB2312" w:hAnsi="宋体" w:cs="Arial" w:hint="eastAsia"/>
                <w:color w:val="000000"/>
                <w:kern w:val="0"/>
                <w:sz w:val="32"/>
              </w:rPr>
            </w:rPrChange>
          </w:rPr>
          <w:delText>1</w:delText>
        </w:r>
      </w:del>
      <w:r w:rsidRPr="00CC0AF9">
        <w:rPr>
          <w:rFonts w:ascii="仿宋_GB2312" w:eastAsia="仿宋_GB2312" w:hAnsi="宋体" w:cs="Arial" w:hint="eastAsia"/>
          <w:color w:val="000000"/>
          <w:kern w:val="0"/>
          <w:sz w:val="32"/>
          <w:rPrChange w:id="42" w:author="刘惠雯" w:date="2019-10-08T14:28:00Z">
            <w:rPr>
              <w:rFonts w:ascii="仿宋" w:eastAsia="仿宋_GB2312" w:hAnsi="宋体" w:cs="Arial" w:hint="eastAsia"/>
              <w:color w:val="000000"/>
              <w:kern w:val="0"/>
              <w:sz w:val="32"/>
            </w:rPr>
          </w:rPrChange>
        </w:rPr>
        <w:t>家医疗卫生机构中选择南方医科大学深圳医院、市人民医院、市第二人民医院、市儿童医院、市中医院5家作为试点单位，先行推行医疗收费</w:t>
      </w:r>
      <w:r w:rsidRPr="00C709E1">
        <w:rPr>
          <w:rFonts w:ascii="仿宋_GB2312" w:eastAsia="仿宋_GB2312" w:hAnsi="宋体" w:cs="Arial" w:hint="eastAsia"/>
          <w:color w:val="000000"/>
          <w:kern w:val="0"/>
          <w:sz w:val="32"/>
          <w:rPrChange w:id="43" w:author="萧柳琪" w:date="2019-10-09T10:53:00Z">
            <w:rPr>
              <w:rFonts w:ascii="仿宋" w:eastAsia="仿宋_GB2312" w:hAnsi="宋体" w:cs="Arial" w:hint="eastAsia"/>
              <w:color w:val="000000"/>
              <w:kern w:val="0"/>
              <w:sz w:val="32"/>
            </w:rPr>
          </w:rPrChange>
        </w:rPr>
        <w:t>电子票据改革。</w:t>
      </w:r>
    </w:p>
    <w:p w:rsidR="00116B8E" w:rsidRPr="00C709E1" w:rsidRDefault="00116B8E" w:rsidP="00116B8E">
      <w:pPr>
        <w:ind w:firstLine="645"/>
        <w:rPr>
          <w:rFonts w:ascii="仿宋_GB2312" w:eastAsia="仿宋_GB2312" w:hAnsi="宋体" w:cs="Arial" w:hint="eastAsia"/>
          <w:color w:val="000000"/>
          <w:kern w:val="0"/>
          <w:sz w:val="32"/>
          <w:rPrChange w:id="44" w:author="萧柳琪" w:date="2019-10-09T10:53:00Z">
            <w:rPr>
              <w:rFonts w:ascii="仿宋" w:eastAsia="仿宋_GB2312" w:hAnsi="宋体" w:cs="Arial" w:hint="eastAsia"/>
              <w:color w:val="000000"/>
              <w:kern w:val="0"/>
              <w:sz w:val="32"/>
            </w:rPr>
          </w:rPrChange>
        </w:rPr>
      </w:pPr>
      <w:r w:rsidRPr="00C709E1">
        <w:rPr>
          <w:rFonts w:ascii="仿宋_GB2312" w:eastAsia="仿宋_GB2312" w:hAnsi="宋体" w:cs="Arial" w:hint="eastAsia"/>
          <w:color w:val="000000"/>
          <w:kern w:val="0"/>
          <w:sz w:val="32"/>
          <w:rPrChange w:id="45" w:author="萧柳琪" w:date="2019-10-09T10:53:00Z">
            <w:rPr>
              <w:rFonts w:ascii="仿宋" w:eastAsia="仿宋_GB2312" w:hAnsi="宋体" w:cs="Arial" w:hint="eastAsia"/>
              <w:color w:val="000000"/>
              <w:kern w:val="0"/>
              <w:sz w:val="32"/>
            </w:rPr>
          </w:rPrChange>
        </w:rPr>
        <w:t>（2）各试点单位应成立医疗收费电子票据改革项目组，</w:t>
      </w:r>
      <w:r w:rsidRPr="00C709E1">
        <w:rPr>
          <w:rFonts w:ascii="仿宋_GB2312" w:eastAsia="仿宋_GB2312" w:hAnsi="宋体" w:cs="Arial" w:hint="eastAsia"/>
          <w:color w:val="000000"/>
          <w:kern w:val="0"/>
          <w:sz w:val="32"/>
          <w:rPrChange w:id="46" w:author="萧柳琪" w:date="2019-10-09T10:53:00Z">
            <w:rPr>
              <w:rFonts w:ascii="仿宋" w:eastAsia="仿宋_GB2312" w:hAnsi="宋体" w:cs="Arial" w:hint="eastAsia"/>
              <w:color w:val="000000"/>
              <w:kern w:val="0"/>
              <w:sz w:val="32"/>
            </w:rPr>
          </w:rPrChange>
        </w:rPr>
        <w:lastRenderedPageBreak/>
        <w:t>明确项目建设方案和总体上线计划，改造信息系统，梳理业务流程，保障技术支撑，统一票据式样，实现电子票据线上开具应用，实现与财政、卫生健康、医保部门系统对接。</w:t>
      </w:r>
    </w:p>
    <w:p w:rsidR="00116B8E" w:rsidRPr="00C709E1" w:rsidRDefault="00116B8E" w:rsidP="00116B8E">
      <w:pPr>
        <w:ind w:firstLine="645"/>
        <w:rPr>
          <w:rFonts w:ascii="仿宋_GB2312" w:eastAsia="仿宋_GB2312" w:hint="eastAsia"/>
          <w:sz w:val="32"/>
          <w:szCs w:val="32"/>
        </w:rPr>
      </w:pPr>
      <w:r w:rsidRPr="00C709E1">
        <w:rPr>
          <w:rFonts w:ascii="仿宋_GB2312" w:eastAsia="仿宋_GB2312" w:hAnsi="宋体" w:cs="Arial" w:hint="eastAsia"/>
          <w:color w:val="000000"/>
          <w:kern w:val="0"/>
          <w:sz w:val="32"/>
          <w:rPrChange w:id="47" w:author="萧柳琪" w:date="2019-10-09T10:53:00Z">
            <w:rPr>
              <w:rFonts w:ascii="仿宋" w:eastAsia="仿宋_GB2312" w:hAnsi="宋体" w:cs="Arial" w:hint="eastAsia"/>
              <w:color w:val="000000"/>
              <w:kern w:val="0"/>
              <w:sz w:val="32"/>
            </w:rPr>
          </w:rPrChange>
        </w:rPr>
        <w:t>（3）</w:t>
      </w:r>
      <w:r w:rsidRPr="00C709E1">
        <w:rPr>
          <w:rFonts w:ascii="仿宋_GB2312" w:eastAsia="仿宋_GB2312" w:hint="eastAsia"/>
          <w:sz w:val="32"/>
          <w:szCs w:val="32"/>
        </w:rPr>
        <w:t>市医疗保障局按照全省统一的医疗保障信息系统建设要求，制定建设方案，落实信息系统改造，实现与财政、</w:t>
      </w:r>
      <w:r w:rsidRPr="00C709E1">
        <w:rPr>
          <w:rFonts w:ascii="仿宋_GB2312" w:eastAsia="仿宋_GB2312" w:hAnsi="宋体" w:cs="Arial" w:hint="eastAsia"/>
          <w:color w:val="000000"/>
          <w:kern w:val="0"/>
          <w:sz w:val="32"/>
          <w:rPrChange w:id="48" w:author="萧柳琪" w:date="2019-10-09T10:53:00Z">
            <w:rPr>
              <w:rFonts w:ascii="仿宋" w:eastAsia="仿宋_GB2312" w:hAnsi="宋体" w:cs="Arial" w:hint="eastAsia"/>
              <w:color w:val="000000"/>
              <w:kern w:val="0"/>
              <w:sz w:val="32"/>
            </w:rPr>
          </w:rPrChange>
        </w:rPr>
        <w:t>医疗卫生机构系统对接，</w:t>
      </w:r>
      <w:r w:rsidRPr="00C709E1">
        <w:rPr>
          <w:rFonts w:ascii="仿宋_GB2312" w:eastAsia="仿宋_GB2312" w:hint="eastAsia"/>
          <w:sz w:val="32"/>
          <w:szCs w:val="32"/>
        </w:rPr>
        <w:t>信息互联互通；试点医疗收费电子票据报销入账，及时将医疗电子票据入账报销信息反馈财政部门，</w:t>
      </w:r>
      <w:ins w:id="49" w:author="罗丽荷" w:date="2019-09-27T11:55:00Z">
        <w:r w:rsidRPr="00C709E1">
          <w:rPr>
            <w:rFonts w:ascii="仿宋_GB2312" w:eastAsia="仿宋_GB2312" w:hint="eastAsia"/>
            <w:sz w:val="32"/>
            <w:szCs w:val="32"/>
          </w:rPr>
          <w:t>积极探讨，</w:t>
        </w:r>
      </w:ins>
      <w:r w:rsidRPr="00C709E1">
        <w:rPr>
          <w:rFonts w:ascii="仿宋_GB2312" w:eastAsia="仿宋_GB2312" w:hint="eastAsia"/>
          <w:sz w:val="32"/>
          <w:szCs w:val="32"/>
        </w:rPr>
        <w:t>做好电子票据应用工作。</w:t>
      </w:r>
    </w:p>
    <w:p w:rsidR="00116B8E" w:rsidRPr="00C709E1" w:rsidRDefault="00116B8E" w:rsidP="00116B8E">
      <w:pPr>
        <w:ind w:firstLine="645"/>
        <w:rPr>
          <w:rFonts w:ascii="仿宋_GB2312" w:eastAsia="仿宋_GB2312" w:hAnsi="宋体" w:cs="Arial" w:hint="eastAsia"/>
          <w:color w:val="000000"/>
          <w:kern w:val="0"/>
          <w:sz w:val="32"/>
          <w:rPrChange w:id="50" w:author="萧柳琪" w:date="2019-10-09T10:53:00Z">
            <w:rPr>
              <w:rFonts w:ascii="仿宋" w:eastAsia="仿宋_GB2312" w:hAnsi="宋体" w:cs="Arial" w:hint="eastAsia"/>
              <w:color w:val="000000"/>
              <w:kern w:val="0"/>
              <w:sz w:val="32"/>
            </w:rPr>
          </w:rPrChange>
        </w:rPr>
      </w:pPr>
      <w:r w:rsidRPr="00C709E1">
        <w:rPr>
          <w:rFonts w:ascii="仿宋_GB2312" w:eastAsia="仿宋_GB2312" w:hAnsi="宋体" w:cs="Arial" w:hint="eastAsia"/>
          <w:color w:val="000000"/>
          <w:kern w:val="0"/>
          <w:sz w:val="32"/>
          <w:rPrChange w:id="51" w:author="萧柳琪" w:date="2019-10-09T10:53:00Z">
            <w:rPr>
              <w:rFonts w:ascii="仿宋" w:eastAsia="仿宋_GB2312" w:hAnsi="宋体" w:cs="Arial" w:hint="eastAsia"/>
              <w:color w:val="000000"/>
              <w:kern w:val="0"/>
              <w:sz w:val="32"/>
            </w:rPr>
          </w:rPrChange>
        </w:rPr>
        <w:t>（4）软件开发公司对各试点单位电子票据改革提供技术支撑，结合各医疗卫生机构上线计划，合理分配资源，做好系统开发、实施、部署以及培训等工作，做好改革工作的技术保障。</w:t>
      </w:r>
    </w:p>
    <w:p w:rsidR="00116B8E" w:rsidRPr="00CC0AF9" w:rsidRDefault="00116B8E" w:rsidP="00116B8E">
      <w:pPr>
        <w:ind w:firstLineChars="150" w:firstLine="480"/>
        <w:rPr>
          <w:rFonts w:ascii="仿宋_GB2312" w:eastAsia="仿宋_GB2312" w:hAnsi="楷体" w:cs="Arial" w:hint="eastAsia"/>
          <w:b/>
          <w:color w:val="000000"/>
          <w:kern w:val="0"/>
          <w:sz w:val="32"/>
          <w:rPrChange w:id="52" w:author="刘惠雯" w:date="2019-10-08T14:28:00Z">
            <w:rPr>
              <w:rFonts w:ascii="楷体" w:eastAsia="楷体" w:hAnsi="楷体" w:cs="Arial" w:hint="eastAsia"/>
              <w:color w:val="000000"/>
              <w:kern w:val="0"/>
              <w:sz w:val="32"/>
            </w:rPr>
          </w:rPrChange>
        </w:rPr>
      </w:pPr>
      <w:r w:rsidRPr="00CC0AF9">
        <w:rPr>
          <w:rFonts w:ascii="仿宋_GB2312" w:eastAsia="仿宋_GB2312" w:hAnsi="楷体" w:cs="Arial" w:hint="eastAsia"/>
          <w:b/>
          <w:color w:val="000000"/>
          <w:kern w:val="0"/>
          <w:sz w:val="32"/>
          <w:rPrChange w:id="53" w:author="刘惠雯" w:date="2019-10-08T14:28:00Z">
            <w:rPr>
              <w:rFonts w:ascii="楷体" w:eastAsia="楷体" w:hAnsi="楷体" w:cs="Arial" w:hint="eastAsia"/>
              <w:color w:val="000000"/>
              <w:kern w:val="0"/>
              <w:sz w:val="32"/>
            </w:rPr>
          </w:rPrChange>
        </w:rPr>
        <w:t>2.全面推广期（2020年12月31日前完成）</w:t>
      </w:r>
    </w:p>
    <w:p w:rsidR="00116B8E" w:rsidRPr="008C7526" w:rsidRDefault="00116B8E" w:rsidP="00116B8E">
      <w:pPr>
        <w:ind w:firstLine="645"/>
        <w:rPr>
          <w:rFonts w:ascii="仿宋_GB2312" w:eastAsia="仿宋_GB2312" w:hAnsi="宋体" w:cs="Arial" w:hint="eastAsia"/>
          <w:color w:val="000000"/>
          <w:kern w:val="0"/>
          <w:sz w:val="32"/>
          <w:rPrChange w:id="54" w:author="萧柳琪" w:date="2019-10-09T10:53:00Z">
            <w:rPr>
              <w:rFonts w:ascii="仿宋" w:eastAsia="仿宋_GB2312" w:hAnsi="宋体" w:cs="Arial" w:hint="eastAsia"/>
              <w:color w:val="000000"/>
              <w:kern w:val="0"/>
              <w:sz w:val="32"/>
            </w:rPr>
          </w:rPrChange>
        </w:rPr>
      </w:pPr>
      <w:r w:rsidRPr="008C7526">
        <w:rPr>
          <w:rFonts w:ascii="仿宋_GB2312" w:eastAsia="仿宋_GB2312" w:hAnsi="宋体" w:cs="Arial" w:hint="eastAsia"/>
          <w:color w:val="000000"/>
          <w:kern w:val="0"/>
          <w:sz w:val="32"/>
          <w:rPrChange w:id="55" w:author="萧柳琪" w:date="2019-10-09T10:53:00Z">
            <w:rPr>
              <w:rFonts w:ascii="仿宋" w:eastAsia="仿宋_GB2312" w:hAnsi="宋体" w:cs="Arial" w:hint="eastAsia"/>
              <w:color w:val="000000"/>
              <w:kern w:val="0"/>
              <w:sz w:val="32"/>
            </w:rPr>
          </w:rPrChange>
        </w:rPr>
        <w:t>（1）市财政局会同市卫生健康委、市医疗保障局组织召开市属医疗卫生机构</w:t>
      </w:r>
      <w:r w:rsidRPr="008C7526">
        <w:rPr>
          <w:rFonts w:ascii="仿宋_GB2312" w:eastAsia="仿宋_GB2312" w:hAnsi="仿宋" w:hint="eastAsia"/>
          <w:sz w:val="32"/>
          <w:szCs w:val="32"/>
          <w:rPrChange w:id="56" w:author="萧柳琪" w:date="2019-10-09T10:53:00Z">
            <w:rPr>
              <w:rFonts w:ascii="仿宋" w:eastAsia="仿宋" w:hAnsi="仿宋" w:hint="eastAsia"/>
              <w:sz w:val="32"/>
              <w:szCs w:val="32"/>
            </w:rPr>
          </w:rPrChange>
        </w:rPr>
        <w:t>电子票据</w:t>
      </w:r>
      <w:r w:rsidRPr="008C7526">
        <w:rPr>
          <w:rFonts w:ascii="仿宋_GB2312" w:eastAsia="仿宋_GB2312" w:hAnsi="宋体" w:cs="Arial" w:hint="eastAsia"/>
          <w:color w:val="000000"/>
          <w:kern w:val="0"/>
          <w:sz w:val="32"/>
          <w:rPrChange w:id="57" w:author="萧柳琪" w:date="2019-10-09T10:53:00Z">
            <w:rPr>
              <w:rFonts w:ascii="仿宋" w:eastAsia="仿宋_GB2312" w:hAnsi="宋体" w:cs="Arial" w:hint="eastAsia"/>
              <w:color w:val="000000"/>
              <w:kern w:val="0"/>
              <w:sz w:val="32"/>
            </w:rPr>
          </w:rPrChange>
        </w:rPr>
        <w:t>改革宣讲会，开展培训，与医疗卫生机构共同研讨电子票据改革工作。</w:t>
      </w:r>
    </w:p>
    <w:p w:rsidR="00116B8E" w:rsidRPr="008C7526" w:rsidRDefault="00116B8E" w:rsidP="00116B8E">
      <w:pPr>
        <w:ind w:firstLine="645"/>
        <w:rPr>
          <w:rFonts w:ascii="仿宋_GB2312" w:eastAsia="仿宋_GB2312" w:hAnsi="宋体" w:cs="Arial" w:hint="eastAsia"/>
          <w:color w:val="000000"/>
          <w:kern w:val="0"/>
          <w:sz w:val="32"/>
          <w:rPrChange w:id="58" w:author="萧柳琪" w:date="2019-10-09T10:53:00Z">
            <w:rPr>
              <w:rFonts w:ascii="仿宋" w:eastAsia="仿宋_GB2312" w:hAnsi="宋体" w:cs="Arial" w:hint="eastAsia"/>
              <w:color w:val="000000"/>
              <w:kern w:val="0"/>
              <w:sz w:val="32"/>
            </w:rPr>
          </w:rPrChange>
        </w:rPr>
      </w:pPr>
      <w:r w:rsidRPr="008C7526">
        <w:rPr>
          <w:rFonts w:ascii="仿宋_GB2312" w:eastAsia="仿宋_GB2312" w:hAnsi="宋体" w:cs="Arial" w:hint="eastAsia"/>
          <w:color w:val="000000"/>
          <w:kern w:val="0"/>
          <w:sz w:val="32"/>
          <w:rPrChange w:id="59" w:author="萧柳琪" w:date="2019-10-09T10:53:00Z">
            <w:rPr>
              <w:rFonts w:ascii="仿宋" w:eastAsia="仿宋_GB2312" w:hAnsi="宋体" w:cs="Arial" w:hint="eastAsia"/>
              <w:color w:val="000000"/>
              <w:kern w:val="0"/>
              <w:sz w:val="32"/>
            </w:rPr>
          </w:rPrChange>
        </w:rPr>
        <w:t>（2）市财政局根据研讨</w:t>
      </w:r>
      <w:ins w:id="60" w:author="罗丽荷" w:date="2019-09-26T17:05:00Z">
        <w:r w:rsidRPr="008C7526">
          <w:rPr>
            <w:rFonts w:ascii="仿宋_GB2312" w:eastAsia="仿宋_GB2312" w:hAnsi="宋体" w:cs="Arial" w:hint="eastAsia"/>
            <w:color w:val="000000"/>
            <w:kern w:val="0"/>
            <w:sz w:val="32"/>
            <w:rPrChange w:id="61" w:author="萧柳琪" w:date="2019-10-09T10:53:00Z">
              <w:rPr>
                <w:rFonts w:ascii="仿宋" w:eastAsia="仿宋_GB2312" w:hAnsi="宋体" w:cs="Arial" w:hint="eastAsia"/>
                <w:color w:val="000000"/>
                <w:kern w:val="0"/>
                <w:sz w:val="32"/>
              </w:rPr>
            </w:rPrChange>
          </w:rPr>
          <w:t>、</w:t>
        </w:r>
      </w:ins>
      <w:r w:rsidRPr="008C7526">
        <w:rPr>
          <w:rFonts w:ascii="仿宋_GB2312" w:eastAsia="仿宋_GB2312" w:hAnsi="宋体" w:cs="Arial" w:hint="eastAsia"/>
          <w:color w:val="000000"/>
          <w:kern w:val="0"/>
          <w:sz w:val="32"/>
          <w:rPrChange w:id="62" w:author="萧柳琪" w:date="2019-10-09T10:53:00Z">
            <w:rPr>
              <w:rFonts w:ascii="仿宋" w:eastAsia="仿宋_GB2312" w:hAnsi="宋体" w:cs="Arial" w:hint="eastAsia"/>
              <w:color w:val="000000"/>
              <w:kern w:val="0"/>
              <w:sz w:val="32"/>
            </w:rPr>
          </w:rPrChange>
        </w:rPr>
        <w:t>调研情况，结合各医疗卫生机构申报的改革时间表和系统开发公司工作进展，统筹制定工作推进计划，有序分批推进医疗收费电子票据管理改革。</w:t>
      </w:r>
    </w:p>
    <w:p w:rsidR="00116B8E" w:rsidRDefault="00116B8E" w:rsidP="00116B8E">
      <w:pPr>
        <w:ind w:firstLine="645"/>
        <w:rPr>
          <w:rFonts w:ascii="仿宋" w:eastAsia="仿宋_GB2312" w:hAnsi="宋体" w:cs="Arial" w:hint="eastAsia"/>
          <w:color w:val="000000"/>
          <w:kern w:val="0"/>
          <w:sz w:val="32"/>
        </w:rPr>
      </w:pPr>
      <w:r w:rsidRPr="008C7526">
        <w:rPr>
          <w:rFonts w:ascii="仿宋_GB2312" w:eastAsia="仿宋_GB2312" w:hAnsi="宋体" w:cs="Arial" w:hint="eastAsia"/>
          <w:color w:val="000000"/>
          <w:kern w:val="0"/>
          <w:sz w:val="32"/>
          <w:rPrChange w:id="63" w:author="萧柳琪" w:date="2019-10-09T10:53:00Z">
            <w:rPr>
              <w:rFonts w:ascii="仿宋" w:eastAsia="仿宋_GB2312" w:hAnsi="宋体" w:cs="Arial" w:hint="eastAsia"/>
              <w:color w:val="000000"/>
              <w:kern w:val="0"/>
              <w:sz w:val="32"/>
            </w:rPr>
          </w:rPrChange>
        </w:rPr>
        <w:t>（3）各医疗卫生机构改造信息系统、调整业务流程</w:t>
      </w:r>
      <w:r>
        <w:rPr>
          <w:rFonts w:ascii="仿宋" w:eastAsia="仿宋_GB2312" w:hAnsi="宋体" w:cs="Arial" w:hint="eastAsia"/>
          <w:color w:val="000000"/>
          <w:kern w:val="0"/>
          <w:sz w:val="32"/>
        </w:rPr>
        <w:t>、统一票据式样，实现电子票据开具应用，实现与财政、卫生健康、医保部门系统对接。</w:t>
      </w:r>
    </w:p>
    <w:p w:rsidR="00116B8E" w:rsidRPr="008C7526" w:rsidRDefault="00116B8E" w:rsidP="00116B8E">
      <w:pPr>
        <w:ind w:firstLine="645"/>
        <w:rPr>
          <w:rFonts w:ascii="仿宋_GB2312" w:eastAsia="仿宋_GB2312" w:hAnsi="宋体" w:cs="Arial" w:hint="eastAsia"/>
          <w:color w:val="000000"/>
          <w:kern w:val="0"/>
          <w:sz w:val="32"/>
          <w:rPrChange w:id="64" w:author="萧柳琪" w:date="2019-10-09T10:53:00Z">
            <w:rPr>
              <w:rFonts w:ascii="仿宋" w:eastAsia="仿宋_GB2312" w:hAnsi="宋体" w:cs="Arial" w:hint="eastAsia"/>
              <w:color w:val="000000"/>
              <w:kern w:val="0"/>
              <w:sz w:val="32"/>
            </w:rPr>
          </w:rPrChange>
        </w:rPr>
      </w:pPr>
      <w:r w:rsidRPr="008C7526">
        <w:rPr>
          <w:rFonts w:ascii="仿宋_GB2312" w:eastAsia="仿宋_GB2312" w:hAnsi="宋体" w:cs="Arial" w:hint="eastAsia"/>
          <w:color w:val="000000"/>
          <w:kern w:val="0"/>
          <w:sz w:val="32"/>
          <w:rPrChange w:id="65" w:author="萧柳琪" w:date="2019-10-09T10:53:00Z">
            <w:rPr>
              <w:rFonts w:ascii="仿宋" w:eastAsia="仿宋_GB2312" w:hAnsi="宋体" w:cs="Arial" w:hint="eastAsia"/>
              <w:color w:val="000000"/>
              <w:kern w:val="0"/>
              <w:sz w:val="32"/>
            </w:rPr>
          </w:rPrChange>
        </w:rPr>
        <w:lastRenderedPageBreak/>
        <w:t>（4）市医疗保障局</w:t>
      </w:r>
      <w:r w:rsidRPr="008C7526">
        <w:rPr>
          <w:rFonts w:ascii="仿宋_GB2312" w:eastAsia="仿宋_GB2312" w:hAnsi="仿宋" w:hint="eastAsia"/>
          <w:sz w:val="32"/>
          <w:szCs w:val="32"/>
          <w:rPrChange w:id="66" w:author="萧柳琪" w:date="2019-10-09T10:53:00Z">
            <w:rPr>
              <w:rFonts w:ascii="仿宋" w:eastAsia="仿宋" w:hAnsi="仿宋" w:hint="eastAsia"/>
              <w:sz w:val="32"/>
              <w:szCs w:val="32"/>
            </w:rPr>
          </w:rPrChange>
        </w:rPr>
        <w:t>在先行推广阶段</w:t>
      </w:r>
      <w:r w:rsidRPr="008C7526">
        <w:rPr>
          <w:rFonts w:ascii="仿宋_GB2312" w:eastAsia="仿宋_GB2312" w:hint="eastAsia"/>
          <w:sz w:val="32"/>
          <w:szCs w:val="32"/>
        </w:rPr>
        <w:t>试点医疗收费电子票据报销入账的</w:t>
      </w:r>
      <w:r w:rsidRPr="008C7526">
        <w:rPr>
          <w:rFonts w:ascii="仿宋_GB2312" w:eastAsia="仿宋_GB2312" w:hAnsi="仿宋" w:hint="eastAsia"/>
          <w:sz w:val="32"/>
          <w:szCs w:val="32"/>
          <w:rPrChange w:id="67" w:author="萧柳琪" w:date="2019-10-09T10:53:00Z">
            <w:rPr>
              <w:rFonts w:ascii="仿宋" w:eastAsia="仿宋" w:hAnsi="仿宋" w:hint="eastAsia"/>
              <w:sz w:val="32"/>
              <w:szCs w:val="32"/>
            </w:rPr>
          </w:rPrChange>
        </w:rPr>
        <w:t>基础上，本阶段重点全面推行医疗收费电子票据报销入账和归档保管，并</w:t>
      </w:r>
      <w:r w:rsidRPr="008C7526">
        <w:rPr>
          <w:rFonts w:ascii="仿宋_GB2312" w:eastAsia="仿宋_GB2312" w:hAnsi="宋体" w:cs="Arial" w:hint="eastAsia"/>
          <w:color w:val="000000"/>
          <w:kern w:val="0"/>
          <w:sz w:val="32"/>
          <w:rPrChange w:id="68" w:author="萧柳琪" w:date="2019-10-09T10:53:00Z">
            <w:rPr>
              <w:rFonts w:ascii="仿宋" w:eastAsia="仿宋_GB2312" w:hAnsi="宋体" w:cs="Arial" w:hint="eastAsia"/>
              <w:color w:val="000000"/>
              <w:kern w:val="0"/>
              <w:sz w:val="32"/>
            </w:rPr>
          </w:rPrChange>
        </w:rPr>
        <w:t>及时将医疗电子票据入账报销信息反馈财政部门。</w:t>
      </w:r>
    </w:p>
    <w:p w:rsidR="00116B8E" w:rsidRPr="00CC0AF9" w:rsidRDefault="00116B8E" w:rsidP="00116B8E">
      <w:pPr>
        <w:ind w:firstLineChars="200" w:firstLine="640"/>
        <w:rPr>
          <w:rFonts w:ascii="楷体_GB2312" w:eastAsia="楷体_GB2312" w:hAnsi="楷体" w:cs="Arial" w:hint="eastAsia"/>
          <w:b/>
          <w:color w:val="000000"/>
          <w:kern w:val="0"/>
          <w:sz w:val="32"/>
          <w:rPrChange w:id="69" w:author="刘惠雯" w:date="2019-10-08T14:29:00Z">
            <w:rPr>
              <w:rFonts w:ascii="楷体" w:eastAsia="楷体" w:hAnsi="楷体" w:cs="Arial"/>
              <w:b/>
              <w:color w:val="000000"/>
              <w:kern w:val="0"/>
              <w:sz w:val="32"/>
            </w:rPr>
          </w:rPrChange>
        </w:rPr>
      </w:pPr>
      <w:r w:rsidRPr="00CC0AF9">
        <w:rPr>
          <w:rFonts w:ascii="楷体_GB2312" w:eastAsia="楷体_GB2312" w:hAnsi="楷体" w:cs="Arial" w:hint="eastAsia"/>
          <w:b/>
          <w:color w:val="000000"/>
          <w:kern w:val="0"/>
          <w:sz w:val="32"/>
          <w:rPrChange w:id="70" w:author="刘惠雯" w:date="2019-10-08T14:29:00Z">
            <w:rPr>
              <w:rFonts w:ascii="楷体" w:eastAsia="楷体" w:hAnsi="楷体" w:cs="Arial" w:hint="eastAsia"/>
              <w:b/>
              <w:color w:val="000000"/>
              <w:kern w:val="0"/>
              <w:sz w:val="32"/>
            </w:rPr>
          </w:rPrChange>
        </w:rPr>
        <w:t>（二）区级层面改革工作安排。</w:t>
      </w:r>
    </w:p>
    <w:p w:rsidR="00116B8E" w:rsidRPr="00CC0AF9" w:rsidRDefault="00116B8E" w:rsidP="00116B8E">
      <w:pPr>
        <w:ind w:firstLine="645"/>
        <w:rPr>
          <w:rFonts w:ascii="仿宋_GB2312" w:eastAsia="仿宋_GB2312" w:hAnsi="宋体" w:cs="Arial" w:hint="eastAsia"/>
          <w:color w:val="000000"/>
          <w:kern w:val="0"/>
          <w:sz w:val="32"/>
          <w:rPrChange w:id="71" w:author="刘惠雯" w:date="2019-10-08T14:29:00Z">
            <w:rPr>
              <w:rFonts w:ascii="仿宋" w:eastAsia="仿宋_GB2312" w:hAnsi="宋体" w:cs="Arial" w:hint="eastAsia"/>
              <w:color w:val="000000"/>
              <w:kern w:val="0"/>
              <w:sz w:val="32"/>
            </w:rPr>
          </w:rPrChange>
        </w:rPr>
      </w:pPr>
      <w:r w:rsidRPr="00CC0AF9">
        <w:rPr>
          <w:rFonts w:ascii="仿宋_GB2312" w:eastAsia="仿宋_GB2312" w:hAnsi="宋体" w:cs="Arial" w:hint="eastAsia"/>
          <w:color w:val="000000"/>
          <w:kern w:val="0"/>
          <w:sz w:val="32"/>
          <w:rPrChange w:id="72" w:author="刘惠雯" w:date="2019-10-08T14:29:00Z">
            <w:rPr>
              <w:rFonts w:ascii="仿宋" w:eastAsia="仿宋_GB2312" w:hAnsi="宋体" w:cs="Arial" w:hint="eastAsia"/>
              <w:color w:val="000000"/>
              <w:kern w:val="0"/>
              <w:sz w:val="32"/>
            </w:rPr>
          </w:rPrChange>
        </w:rPr>
        <w:t>2020年底前，区级医疗卫生机构全面推行医疗收费电子票据管理改革工作。</w:t>
      </w:r>
    </w:p>
    <w:p w:rsidR="00116B8E" w:rsidRPr="00CC0AF9" w:rsidRDefault="00116B8E" w:rsidP="00116B8E">
      <w:pPr>
        <w:ind w:firstLine="645"/>
        <w:rPr>
          <w:rFonts w:ascii="仿宋_GB2312" w:eastAsia="仿宋_GB2312" w:hAnsi="楷体" w:cs="楷体" w:hint="eastAsia"/>
          <w:b/>
          <w:color w:val="000000"/>
          <w:kern w:val="0"/>
          <w:sz w:val="32"/>
          <w:rPrChange w:id="73" w:author="刘惠雯" w:date="2019-10-08T14:29:00Z">
            <w:rPr>
              <w:rFonts w:ascii="楷体" w:eastAsia="楷体" w:hAnsi="楷体" w:cs="楷体" w:hint="eastAsia"/>
              <w:color w:val="000000"/>
              <w:kern w:val="0"/>
              <w:sz w:val="32"/>
            </w:rPr>
          </w:rPrChange>
        </w:rPr>
      </w:pPr>
      <w:r w:rsidRPr="00CC0AF9">
        <w:rPr>
          <w:rFonts w:ascii="仿宋_GB2312" w:eastAsia="仿宋_GB2312" w:hAnsi="楷体" w:cs="Arial" w:hint="eastAsia"/>
          <w:b/>
          <w:color w:val="000000"/>
          <w:kern w:val="0"/>
          <w:sz w:val="32"/>
          <w:rPrChange w:id="74" w:author="刘惠雯" w:date="2019-10-08T14:29:00Z">
            <w:rPr>
              <w:rFonts w:ascii="楷体" w:eastAsia="楷体" w:hAnsi="楷体" w:cs="Arial" w:hint="eastAsia"/>
              <w:color w:val="000000"/>
              <w:kern w:val="0"/>
              <w:sz w:val="32"/>
            </w:rPr>
          </w:rPrChange>
        </w:rPr>
        <w:t>1.先行推广期（2019年12月31日前完成）</w:t>
      </w:r>
    </w:p>
    <w:p w:rsidR="00116B8E" w:rsidRDefault="00116B8E" w:rsidP="00116B8E">
      <w:pPr>
        <w:ind w:firstLine="645"/>
        <w:rPr>
          <w:rFonts w:ascii="楷体" w:eastAsia="楷体" w:hAnsi="楷体" w:cs="楷体" w:hint="eastAsia"/>
          <w:color w:val="000000"/>
          <w:kern w:val="0"/>
          <w:sz w:val="32"/>
        </w:rPr>
      </w:pPr>
      <w:r>
        <w:rPr>
          <w:rFonts w:ascii="仿宋" w:eastAsia="仿宋_GB2312" w:hAnsi="宋体" w:cs="Arial" w:hint="eastAsia"/>
          <w:color w:val="000000"/>
          <w:kern w:val="0"/>
          <w:sz w:val="32"/>
        </w:rPr>
        <w:t>（</w:t>
      </w:r>
      <w:r>
        <w:rPr>
          <w:rFonts w:ascii="仿宋" w:eastAsia="仿宋_GB2312" w:hAnsi="宋体" w:cs="Arial" w:hint="eastAsia"/>
          <w:color w:val="000000"/>
          <w:kern w:val="0"/>
          <w:sz w:val="32"/>
        </w:rPr>
        <w:t>1</w:t>
      </w:r>
      <w:r>
        <w:rPr>
          <w:rFonts w:ascii="仿宋" w:eastAsia="仿宋_GB2312" w:hAnsi="宋体" w:cs="Arial" w:hint="eastAsia"/>
          <w:color w:val="000000"/>
          <w:kern w:val="0"/>
          <w:sz w:val="32"/>
        </w:rPr>
        <w:t>）市财政局组织召开各区财政电子票据管理改革工作会议，重点研究、部署医疗收费电子票据管理改革工作；</w:t>
      </w:r>
    </w:p>
    <w:p w:rsidR="00116B8E" w:rsidRDefault="00116B8E" w:rsidP="00116B8E">
      <w:pPr>
        <w:ind w:firstLine="645"/>
        <w:rPr>
          <w:rFonts w:ascii="楷体" w:eastAsia="楷体" w:hAnsi="楷体" w:cs="楷体" w:hint="eastAsia"/>
          <w:color w:val="000000"/>
          <w:kern w:val="0"/>
          <w:sz w:val="32"/>
        </w:rPr>
      </w:pPr>
      <w:r>
        <w:rPr>
          <w:rFonts w:ascii="楷体" w:eastAsia="楷体" w:hAnsi="楷体" w:cs="楷体" w:hint="eastAsia"/>
          <w:color w:val="000000"/>
          <w:kern w:val="0"/>
          <w:sz w:val="32"/>
        </w:rPr>
        <w:t>（2）</w:t>
      </w:r>
      <w:r>
        <w:rPr>
          <w:rFonts w:ascii="仿宋" w:eastAsia="仿宋_GB2312" w:hAnsi="仿宋" w:cs="仿宋" w:hint="eastAsia"/>
          <w:color w:val="000000"/>
          <w:sz w:val="32"/>
          <w:szCs w:val="32"/>
        </w:rPr>
        <w:t>各区制定切实可行的工作方案，完成改革部署启动工作；</w:t>
      </w:r>
      <w:r>
        <w:rPr>
          <w:rFonts w:ascii="仿宋" w:eastAsia="仿宋_GB2312" w:hAnsi="宋体" w:cs="Arial" w:hint="eastAsia"/>
          <w:color w:val="000000"/>
          <w:kern w:val="0"/>
          <w:sz w:val="32"/>
        </w:rPr>
        <w:t>有条件的区选择</w:t>
      </w:r>
      <w:r>
        <w:rPr>
          <w:rFonts w:ascii="仿宋" w:eastAsia="仿宋_GB2312" w:hAnsi="宋体" w:cs="Arial" w:hint="eastAsia"/>
          <w:color w:val="000000"/>
          <w:kern w:val="0"/>
          <w:sz w:val="32"/>
        </w:rPr>
        <w:t>1</w:t>
      </w:r>
      <w:r>
        <w:rPr>
          <w:rFonts w:ascii="仿宋" w:eastAsia="仿宋_GB2312" w:hAnsi="宋体" w:cs="Arial" w:hint="eastAsia"/>
          <w:color w:val="000000"/>
          <w:kern w:val="0"/>
          <w:sz w:val="32"/>
        </w:rPr>
        <w:t>家医疗卫生机构试点改革。</w:t>
      </w:r>
    </w:p>
    <w:p w:rsidR="00116B8E" w:rsidRPr="00CC0AF9" w:rsidRDefault="00116B8E" w:rsidP="00116B8E">
      <w:pPr>
        <w:ind w:firstLine="645"/>
        <w:rPr>
          <w:rFonts w:ascii="仿宋_GB2312" w:eastAsia="仿宋_GB2312" w:hAnsi="楷体" w:cs="楷体" w:hint="eastAsia"/>
          <w:b/>
          <w:color w:val="000000"/>
          <w:kern w:val="0"/>
          <w:sz w:val="32"/>
          <w:rPrChange w:id="75" w:author="刘惠雯" w:date="2019-10-08T14:29:00Z">
            <w:rPr>
              <w:rFonts w:ascii="楷体" w:eastAsia="楷体" w:hAnsi="楷体" w:cs="楷体" w:hint="eastAsia"/>
              <w:color w:val="000000"/>
              <w:kern w:val="0"/>
              <w:sz w:val="32"/>
            </w:rPr>
          </w:rPrChange>
        </w:rPr>
      </w:pPr>
      <w:r w:rsidRPr="00CC0AF9">
        <w:rPr>
          <w:rFonts w:ascii="仿宋_GB2312" w:eastAsia="仿宋_GB2312" w:hAnsi="楷体" w:cs="Arial" w:hint="eastAsia"/>
          <w:b/>
          <w:color w:val="000000"/>
          <w:kern w:val="0"/>
          <w:sz w:val="32"/>
          <w:rPrChange w:id="76" w:author="刘惠雯" w:date="2019-10-08T14:29:00Z">
            <w:rPr>
              <w:rFonts w:ascii="楷体" w:eastAsia="楷体" w:hAnsi="楷体" w:cs="Arial" w:hint="eastAsia"/>
              <w:color w:val="000000"/>
              <w:kern w:val="0"/>
              <w:sz w:val="32"/>
            </w:rPr>
          </w:rPrChange>
        </w:rPr>
        <w:t>2.全面推广期（2020年12月31日前完成）</w:t>
      </w:r>
    </w:p>
    <w:p w:rsidR="00116B8E" w:rsidRDefault="00116B8E" w:rsidP="00116B8E">
      <w:pPr>
        <w:ind w:firstLine="645"/>
        <w:rPr>
          <w:rFonts w:ascii="仿宋" w:eastAsia="仿宋_GB2312" w:hAnsi="宋体" w:cs="Arial" w:hint="eastAsia"/>
          <w:color w:val="000000"/>
          <w:kern w:val="0"/>
          <w:sz w:val="32"/>
        </w:rPr>
      </w:pPr>
      <w:r>
        <w:rPr>
          <w:rFonts w:ascii="仿宋" w:eastAsia="仿宋_GB2312" w:hAnsi="宋体" w:cs="Arial" w:hint="eastAsia"/>
          <w:color w:val="000000"/>
          <w:kern w:val="0"/>
          <w:sz w:val="32"/>
        </w:rPr>
        <w:t>各区结合本区实际，科学安排工作进度，全面推行医疗收费电子票据管理改革，确保改革工作按时完成。</w:t>
      </w:r>
    </w:p>
    <w:p w:rsidR="00116B8E" w:rsidRDefault="00116B8E" w:rsidP="00116B8E">
      <w:pPr>
        <w:ind w:firstLineChars="200" w:firstLine="640"/>
        <w:rPr>
          <w:rFonts w:ascii="黑体" w:eastAsia="黑体" w:hAnsi="黑体" w:hint="eastAsia"/>
          <w:sz w:val="32"/>
          <w:szCs w:val="32"/>
        </w:rPr>
      </w:pPr>
      <w:r>
        <w:rPr>
          <w:rFonts w:ascii="黑体" w:eastAsia="黑体" w:hAnsi="黑体" w:hint="eastAsia"/>
          <w:sz w:val="32"/>
          <w:szCs w:val="32"/>
        </w:rPr>
        <w:t>五、保障措施</w:t>
      </w:r>
    </w:p>
    <w:p w:rsidR="00116B8E" w:rsidRDefault="00116B8E" w:rsidP="00116B8E">
      <w:pPr>
        <w:ind w:firstLineChars="200" w:firstLine="640"/>
        <w:rPr>
          <w:rFonts w:ascii="楷体" w:eastAsia="仿宋_GB2312" w:hAnsi="楷体" w:cs="Arial"/>
          <w:color w:val="000000"/>
          <w:kern w:val="0"/>
          <w:sz w:val="32"/>
        </w:rPr>
      </w:pPr>
      <w:r w:rsidRPr="008C7526">
        <w:rPr>
          <w:rFonts w:ascii="楷体_GB2312" w:eastAsia="楷体_GB2312" w:hAnsi="宋体" w:cs="Arial" w:hint="eastAsia"/>
          <w:b/>
          <w:color w:val="000000"/>
          <w:kern w:val="0"/>
          <w:sz w:val="32"/>
          <w:rPrChange w:id="77" w:author="萧柳琪" w:date="2019-10-09T10:53:00Z">
            <w:rPr>
              <w:rFonts w:ascii="仿宋" w:eastAsia="仿宋_GB2312" w:hAnsi="宋体" w:cs="Arial" w:hint="eastAsia"/>
              <w:color w:val="000000"/>
              <w:kern w:val="0"/>
              <w:sz w:val="32"/>
            </w:rPr>
          </w:rPrChange>
        </w:rPr>
        <w:t>（一）抓好工作落实。</w:t>
      </w:r>
      <w:r>
        <w:rPr>
          <w:rFonts w:ascii="仿宋" w:eastAsia="仿宋_GB2312" w:hAnsi="仿宋" w:cs="仿宋" w:hint="eastAsia"/>
          <w:color w:val="000000"/>
          <w:sz w:val="32"/>
          <w:szCs w:val="32"/>
        </w:rPr>
        <w:t>财政、卫生健康、医保部门通力配合，按照《通知》要求，制定切实可行的工作方案，加强对医疗卫生机构实施医疗收费电子票据管理改革的组织和督促指导，确保改革按期顺利推行。</w:t>
      </w:r>
    </w:p>
    <w:p w:rsidR="00116B8E" w:rsidRDefault="00116B8E" w:rsidP="00116B8E">
      <w:pPr>
        <w:ind w:firstLineChars="200" w:firstLine="640"/>
        <w:rPr>
          <w:rFonts w:ascii="仿宋" w:eastAsia="仿宋_GB2312" w:hAnsi="宋体" w:cs="Arial"/>
          <w:color w:val="000000"/>
          <w:kern w:val="0"/>
          <w:sz w:val="32"/>
        </w:rPr>
      </w:pPr>
      <w:r w:rsidRPr="008C7526">
        <w:rPr>
          <w:rFonts w:ascii="楷体_GB2312" w:eastAsia="楷体_GB2312" w:hAnsi="宋体" w:cs="Arial" w:hint="eastAsia"/>
          <w:b/>
          <w:color w:val="000000"/>
          <w:kern w:val="0"/>
          <w:sz w:val="32"/>
          <w:rPrChange w:id="78" w:author="萧柳琪" w:date="2019-10-09T10:53:00Z">
            <w:rPr>
              <w:rFonts w:ascii="仿宋" w:eastAsia="仿宋_GB2312" w:hAnsi="宋体" w:cs="Arial" w:hint="eastAsia"/>
              <w:color w:val="000000"/>
              <w:kern w:val="0"/>
              <w:sz w:val="32"/>
            </w:rPr>
          </w:rPrChange>
        </w:rPr>
        <w:t>（二）加强沟通交流。</w:t>
      </w:r>
      <w:r>
        <w:rPr>
          <w:rFonts w:ascii="仿宋" w:eastAsia="仿宋_GB2312" w:hAnsi="宋体" w:cs="Arial" w:hint="eastAsia"/>
          <w:color w:val="000000"/>
          <w:kern w:val="0"/>
          <w:sz w:val="32"/>
        </w:rPr>
        <w:t>财政、卫生健康、医保部门加强沟通协调，加强与医疗卫生机构、交款人以及入账报销单位</w:t>
      </w:r>
      <w:r>
        <w:rPr>
          <w:rFonts w:ascii="仿宋" w:eastAsia="仿宋_GB2312" w:hAnsi="宋体" w:cs="Arial" w:hint="eastAsia"/>
          <w:color w:val="000000"/>
          <w:kern w:val="0"/>
          <w:sz w:val="32"/>
        </w:rPr>
        <w:lastRenderedPageBreak/>
        <w:t>沟通交流，了解掌握医疗收费电子票据管理改革新情况、新进展，及时发现并解决问题。</w:t>
      </w:r>
    </w:p>
    <w:p w:rsidR="00116B8E" w:rsidRDefault="00116B8E" w:rsidP="00116B8E">
      <w:pPr>
        <w:ind w:firstLine="640"/>
        <w:rPr>
          <w:rFonts w:ascii="仿宋" w:eastAsia="仿宋_GB2312" w:hAnsi="仿宋" w:cs="黑体" w:hint="eastAsia"/>
          <w:color w:val="000000"/>
          <w:sz w:val="32"/>
          <w:szCs w:val="32"/>
        </w:rPr>
      </w:pPr>
      <w:r w:rsidRPr="008C7526">
        <w:rPr>
          <w:rFonts w:ascii="楷体_GB2312" w:eastAsia="楷体_GB2312" w:hAnsi="宋体" w:cs="Arial" w:hint="eastAsia"/>
          <w:b/>
          <w:color w:val="000000"/>
          <w:kern w:val="0"/>
          <w:sz w:val="32"/>
          <w:rPrChange w:id="79" w:author="萧柳琪" w:date="2019-10-09T10:53:00Z">
            <w:rPr>
              <w:rFonts w:ascii="仿宋" w:eastAsia="仿宋_GB2312" w:hAnsi="宋体" w:cs="Arial" w:hint="eastAsia"/>
              <w:color w:val="000000"/>
              <w:kern w:val="0"/>
              <w:sz w:val="32"/>
            </w:rPr>
          </w:rPrChange>
        </w:rPr>
        <w:t>（三）做好宣传工作。</w:t>
      </w:r>
      <w:r>
        <w:rPr>
          <w:rFonts w:ascii="仿宋" w:eastAsia="仿宋_GB2312" w:hAnsi="宋体" w:cs="Arial" w:hint="eastAsia"/>
          <w:color w:val="000000"/>
          <w:kern w:val="0"/>
          <w:sz w:val="32"/>
        </w:rPr>
        <w:t>财政、卫生健康、医保部门会同医疗卫生机构，</w:t>
      </w:r>
      <w:r>
        <w:rPr>
          <w:rFonts w:ascii="仿宋" w:eastAsia="仿宋_GB2312" w:hAnsi="仿宋" w:cs="黑体" w:hint="eastAsia"/>
          <w:color w:val="000000"/>
          <w:sz w:val="32"/>
          <w:szCs w:val="32"/>
        </w:rPr>
        <w:t>充分运用媒体、网络、公告栏等宣传渠道，加强医疗收费电子票据宣传推广，提高社会公众认知度和接受度，切实提高医疗收费电子票据流转运用效率，实现便民利民服务目标。</w:t>
      </w:r>
    </w:p>
    <w:p w:rsidR="00116B8E" w:rsidRDefault="00116B8E" w:rsidP="00116B8E">
      <w:pPr>
        <w:ind w:firstLine="640"/>
        <w:rPr>
          <w:rFonts w:ascii="仿宋" w:eastAsia="仿宋_GB2312" w:hAnsi="仿宋" w:cs="黑体" w:hint="eastAsia"/>
          <w:color w:val="000000"/>
          <w:sz w:val="32"/>
          <w:szCs w:val="32"/>
        </w:rPr>
      </w:pPr>
    </w:p>
    <w:p w:rsidR="00116B8E" w:rsidRDefault="00116B8E" w:rsidP="00116B8E">
      <w:pPr>
        <w:jc w:val="right"/>
        <w:rPr>
          <w:rFonts w:ascii="仿宋" w:eastAsia="仿宋_GB2312" w:hAnsi="仿宋" w:cs="黑体" w:hint="eastAsia"/>
          <w:color w:val="000000"/>
          <w:sz w:val="32"/>
          <w:szCs w:val="32"/>
        </w:rPr>
      </w:pPr>
    </w:p>
    <w:p w:rsidR="00116B8E" w:rsidRDefault="00116B8E" w:rsidP="00116B8E">
      <w:pPr>
        <w:ind w:firstLineChars="200" w:firstLine="640"/>
        <w:rPr>
          <w:rFonts w:ascii="仿宋" w:eastAsia="仿宋_GB2312" w:hAnsi="宋体" w:cs="Arial" w:hint="eastAsia"/>
          <w:color w:val="000000"/>
          <w:kern w:val="0"/>
          <w:sz w:val="32"/>
        </w:rPr>
      </w:pPr>
    </w:p>
    <w:p w:rsidR="00AD3908" w:rsidRPr="00116B8E" w:rsidRDefault="00AD3908"/>
    <w:sectPr w:rsidR="00AD3908" w:rsidRPr="00116B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908" w:rsidRDefault="00AD3908" w:rsidP="00116B8E">
      <w:r>
        <w:separator/>
      </w:r>
    </w:p>
  </w:endnote>
  <w:endnote w:type="continuationSeparator" w:id="1">
    <w:p w:rsidR="00AD3908" w:rsidRDefault="00AD3908" w:rsidP="00116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908" w:rsidRDefault="00AD3908" w:rsidP="00116B8E">
      <w:r>
        <w:separator/>
      </w:r>
    </w:p>
  </w:footnote>
  <w:footnote w:type="continuationSeparator" w:id="1">
    <w:p w:rsidR="00AD3908" w:rsidRDefault="00AD3908" w:rsidP="00116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B8E"/>
    <w:rsid w:val="00116B8E"/>
    <w:rsid w:val="00AD39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B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6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6B8E"/>
    <w:rPr>
      <w:sz w:val="18"/>
      <w:szCs w:val="18"/>
    </w:rPr>
  </w:style>
  <w:style w:type="paragraph" w:styleId="a4">
    <w:name w:val="footer"/>
    <w:basedOn w:val="a"/>
    <w:link w:val="Char0"/>
    <w:uiPriority w:val="99"/>
    <w:semiHidden/>
    <w:unhideWhenUsed/>
    <w:rsid w:val="00116B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6B8E"/>
    <w:rPr>
      <w:sz w:val="18"/>
      <w:szCs w:val="18"/>
    </w:rPr>
  </w:style>
  <w:style w:type="paragraph" w:styleId="a5">
    <w:name w:val="List Paragraph"/>
    <w:basedOn w:val="a"/>
    <w:qFormat/>
    <w:rsid w:val="00116B8E"/>
    <w:pPr>
      <w:ind w:firstLineChars="200" w:firstLine="420"/>
    </w:pPr>
    <w:rPr>
      <w:rFonts w:ascii="Calibri" w:hAnsi="Calibri"/>
      <w:szCs w:val="22"/>
    </w:rPr>
  </w:style>
  <w:style w:type="paragraph" w:styleId="a6">
    <w:name w:val="Balloon Text"/>
    <w:basedOn w:val="a"/>
    <w:link w:val="Char1"/>
    <w:uiPriority w:val="99"/>
    <w:semiHidden/>
    <w:unhideWhenUsed/>
    <w:rsid w:val="00116B8E"/>
    <w:rPr>
      <w:sz w:val="18"/>
      <w:szCs w:val="18"/>
    </w:rPr>
  </w:style>
  <w:style w:type="character" w:customStyle="1" w:styleId="Char1">
    <w:name w:val="批注框文本 Char"/>
    <w:basedOn w:val="a0"/>
    <w:link w:val="a6"/>
    <w:uiPriority w:val="99"/>
    <w:semiHidden/>
    <w:rsid w:val="00116B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388</Words>
  <Characters>2218</Characters>
  <Application>Microsoft Office Word</Application>
  <DocSecurity>0</DocSecurity>
  <Lines>18</Lines>
  <Paragraphs>5</Paragraphs>
  <ScaleCrop>false</ScaleCrop>
  <Company>Microsoft</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yckj</dc:creator>
  <cp:keywords/>
  <dc:description/>
  <cp:lastModifiedBy>yckj</cp:lastModifiedBy>
  <cp:revision>2</cp:revision>
  <dcterms:created xsi:type="dcterms:W3CDTF">2019-10-18T03:03:00Z</dcterms:created>
  <dcterms:modified xsi:type="dcterms:W3CDTF">2019-10-18T03:04:00Z</dcterms:modified>
</cp:coreProperties>
</file>