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F4" w:rsidRPr="00577FF4" w:rsidRDefault="00577FF4" w:rsidP="00577FF4">
      <w:pPr>
        <w:rPr>
          <w:ins w:id="0" w:author="高冰容" w:date="2018-06-04T16:17:00Z"/>
          <w:rFonts w:ascii="仿宋" w:eastAsia="仿宋" w:hAnsi="仿宋" w:hint="eastAsia"/>
          <w:sz w:val="32"/>
          <w:szCs w:val="32"/>
        </w:rPr>
      </w:pPr>
      <w:r w:rsidRPr="00577FF4">
        <w:rPr>
          <w:rFonts w:ascii="仿宋" w:eastAsia="仿宋" w:hAnsi="仿宋" w:hint="eastAsia"/>
          <w:sz w:val="32"/>
          <w:szCs w:val="32"/>
          <w:rPrChange w:id="1" w:author="高冰容" w:date="2018-06-04T16:17:00Z">
            <w:rPr>
              <w:rFonts w:ascii="仿宋" w:eastAsia="仿宋" w:hAnsi="仿宋" w:hint="eastAsia"/>
              <w:sz w:val="32"/>
              <w:szCs w:val="32"/>
            </w:rPr>
          </w:rPrChange>
        </w:rPr>
        <w:t>附件</w:t>
      </w:r>
      <w:del w:id="2" w:author="陈强" w:date="2018-06-01T17:08:00Z">
        <w:r w:rsidRPr="00577FF4" w:rsidDel="00190FB1">
          <w:rPr>
            <w:rFonts w:ascii="仿宋" w:eastAsia="仿宋" w:hAnsi="仿宋" w:hint="eastAsia"/>
            <w:sz w:val="32"/>
            <w:szCs w:val="32"/>
            <w:rPrChange w:id="3" w:author="高冰容" w:date="2018-06-04T16:17:00Z">
              <w:rPr>
                <w:rFonts w:ascii="仿宋" w:eastAsia="仿宋" w:hAnsi="仿宋" w:hint="eastAsia"/>
                <w:sz w:val="32"/>
                <w:szCs w:val="32"/>
              </w:rPr>
            </w:rPrChange>
          </w:rPr>
          <w:delText>三</w:delText>
        </w:r>
      </w:del>
      <w:ins w:id="4" w:author="陈强" w:date="2018-06-01T17:08:00Z">
        <w:r w:rsidRPr="00577FF4">
          <w:rPr>
            <w:rFonts w:ascii="仿宋" w:eastAsia="仿宋" w:hAnsi="仿宋" w:hint="eastAsia"/>
            <w:sz w:val="32"/>
            <w:szCs w:val="32"/>
            <w:rPrChange w:id="5" w:author="高冰容" w:date="2018-06-04T16:17:00Z">
              <w:rPr>
                <w:rFonts w:ascii="仿宋" w:eastAsia="仿宋" w:hAnsi="仿宋" w:hint="eastAsia"/>
                <w:sz w:val="32"/>
                <w:szCs w:val="32"/>
              </w:rPr>
            </w:rPrChange>
          </w:rPr>
          <w:t>3</w:t>
        </w:r>
      </w:ins>
    </w:p>
    <w:tbl>
      <w:tblPr>
        <w:tblW w:w="9639" w:type="dxa"/>
        <w:tblInd w:w="250" w:type="dxa"/>
        <w:tblLayout w:type="fixed"/>
        <w:tblLook w:val="0000"/>
      </w:tblPr>
      <w:tblGrid>
        <w:gridCol w:w="1443"/>
        <w:gridCol w:w="1676"/>
        <w:gridCol w:w="1984"/>
        <w:gridCol w:w="1134"/>
        <w:gridCol w:w="3402"/>
      </w:tblGrid>
      <w:tr w:rsidR="00577FF4" w:rsidTr="00577FF4">
        <w:trPr>
          <w:trHeight w:val="799"/>
        </w:trPr>
        <w:tc>
          <w:tcPr>
            <w:tcW w:w="9639" w:type="dxa"/>
            <w:gridSpan w:val="5"/>
            <w:tcBorders>
              <w:top w:val="nil"/>
              <w:left w:val="nil"/>
              <w:bottom w:val="nil"/>
              <w:right w:val="nil"/>
            </w:tcBorders>
            <w:vAlign w:val="center"/>
          </w:tcPr>
          <w:p w:rsidR="00577FF4" w:rsidRDefault="00577FF4" w:rsidP="0044129E">
            <w:pPr>
              <w:jc w:val="center"/>
              <w:rPr>
                <w:rFonts w:ascii="黑体" w:eastAsia="黑体" w:hAnsi="黑体"/>
                <w:sz w:val="32"/>
                <w:szCs w:val="32"/>
              </w:rPr>
            </w:pPr>
            <w:del w:id="6" w:author="高冰容" w:date="2018-06-04T16:17:00Z">
              <w:r w:rsidRPr="009B0A0C" w:rsidDel="009B0A0C">
                <w:rPr>
                  <w:rFonts w:ascii="黑体" w:eastAsia="黑体" w:hAnsi="黑体" w:hint="eastAsia"/>
                  <w:sz w:val="32"/>
                  <w:szCs w:val="32"/>
                  <w:rPrChange w:id="7" w:author="高冰容" w:date="2018-06-04T16:17:00Z">
                    <w:rPr>
                      <w:rFonts w:ascii="仿宋" w:eastAsia="仿宋" w:hAnsi="仿宋" w:hint="eastAsia"/>
                      <w:sz w:val="32"/>
                      <w:szCs w:val="32"/>
                    </w:rPr>
                  </w:rPrChange>
                </w:rPr>
                <w:delText>：</w:delText>
              </w:r>
            </w:del>
            <w:r>
              <w:rPr>
                <w:rFonts w:ascii="黑体" w:eastAsia="黑体" w:hAnsi="黑体" w:hint="eastAsia"/>
                <w:sz w:val="32"/>
                <w:szCs w:val="32"/>
              </w:rPr>
              <w:t>市本级“集中汇缴”执收（罚）单位非税收入征收</w:t>
            </w:r>
            <w:proofErr w:type="gramStart"/>
            <w:r>
              <w:rPr>
                <w:rFonts w:ascii="黑体" w:eastAsia="黑体" w:hAnsi="黑体" w:hint="eastAsia"/>
                <w:sz w:val="32"/>
                <w:szCs w:val="32"/>
              </w:rPr>
              <w:t>和</w:t>
            </w:r>
            <w:proofErr w:type="gramEnd"/>
          </w:p>
          <w:p w:rsidR="00577FF4" w:rsidRDefault="00577FF4" w:rsidP="0044129E">
            <w:pPr>
              <w:jc w:val="center"/>
              <w:rPr>
                <w:rFonts w:ascii="黑体" w:eastAsia="黑体" w:hAnsi="黑体"/>
                <w:sz w:val="32"/>
                <w:szCs w:val="32"/>
              </w:rPr>
            </w:pPr>
            <w:r>
              <w:rPr>
                <w:rFonts w:ascii="黑体" w:eastAsia="黑体" w:hAnsi="黑体" w:hint="eastAsia"/>
                <w:sz w:val="32"/>
                <w:szCs w:val="32"/>
              </w:rPr>
              <w:t>财政票据管理专项检查自查表</w:t>
            </w:r>
          </w:p>
        </w:tc>
      </w:tr>
      <w:tr w:rsidR="00577FF4" w:rsidTr="00577FF4">
        <w:trPr>
          <w:trHeight w:val="799"/>
        </w:trPr>
        <w:tc>
          <w:tcPr>
            <w:tcW w:w="9639" w:type="dxa"/>
            <w:gridSpan w:val="5"/>
            <w:tcBorders>
              <w:top w:val="nil"/>
              <w:left w:val="nil"/>
              <w:bottom w:val="single" w:sz="4" w:space="0" w:color="auto"/>
              <w:right w:val="nil"/>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填报单位（盖章）：                                       填报日期：</w:t>
            </w:r>
          </w:p>
        </w:tc>
      </w:tr>
      <w:tr w:rsidR="00577FF4" w:rsidTr="00577FF4">
        <w:trPr>
          <w:trHeight w:val="750"/>
        </w:trPr>
        <w:tc>
          <w:tcPr>
            <w:tcW w:w="5103" w:type="dxa"/>
            <w:gridSpan w:val="3"/>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自查内容</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自查情况</w:t>
            </w:r>
          </w:p>
        </w:tc>
      </w:tr>
      <w:tr w:rsidR="00577FF4" w:rsidTr="00577FF4">
        <w:trPr>
          <w:trHeight w:val="585"/>
        </w:trPr>
        <w:tc>
          <w:tcPr>
            <w:tcW w:w="1443"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自查项目分类</w:t>
            </w: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自查项目</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项目说明</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是或否</w:t>
            </w: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简要情况说明</w:t>
            </w:r>
          </w:p>
        </w:tc>
      </w:tr>
      <w:tr w:rsidR="00577FF4" w:rsidTr="00577FF4">
        <w:trPr>
          <w:trHeight w:val="900"/>
        </w:trPr>
        <w:tc>
          <w:tcPr>
            <w:tcW w:w="1443" w:type="dxa"/>
            <w:vMerge w:val="restart"/>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一、基本情况</w:t>
            </w: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集中汇</w:t>
            </w:r>
            <w:proofErr w:type="gramStart"/>
            <w:r>
              <w:rPr>
                <w:rFonts w:ascii="仿宋" w:eastAsia="仿宋" w:hAnsi="仿宋" w:cs="宋体" w:hint="eastAsia"/>
                <w:color w:val="000000"/>
                <w:kern w:val="0"/>
                <w:sz w:val="20"/>
                <w:szCs w:val="20"/>
              </w:rPr>
              <w:t>缴项目</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单位实行“集中汇缴”制度的非税收入项目。</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885"/>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收费依据</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单位收取“集中汇缴”项目的法律、法规或文件依据。</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870"/>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非税收</w:t>
            </w:r>
            <w:proofErr w:type="gramStart"/>
            <w:r>
              <w:rPr>
                <w:rFonts w:ascii="仿宋" w:eastAsia="仿宋" w:hAnsi="仿宋" w:cs="宋体" w:hint="eastAsia"/>
                <w:color w:val="000000"/>
                <w:kern w:val="0"/>
                <w:sz w:val="20"/>
                <w:szCs w:val="20"/>
              </w:rPr>
              <w:t>入类型</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指行政事业性收费、罚款、政府性基金或其他。</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财政票据种类</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单位“集中汇缴”所使用的票据种类。</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1185"/>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上缴时间节点</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指集中后上缴财政的时间节点（年、半年、季度、月、半月、旬、日等）。</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val="restart"/>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二、非税收</w:t>
            </w:r>
            <w:proofErr w:type="gramStart"/>
            <w:r>
              <w:rPr>
                <w:rFonts w:ascii="仿宋" w:eastAsia="仿宋" w:hAnsi="仿宋" w:cs="宋体" w:hint="eastAsia"/>
                <w:color w:val="000000"/>
                <w:kern w:val="0"/>
                <w:sz w:val="20"/>
                <w:szCs w:val="20"/>
              </w:rPr>
              <w:t>入项目</w:t>
            </w:r>
            <w:proofErr w:type="gramEnd"/>
            <w:r>
              <w:rPr>
                <w:rFonts w:ascii="仿宋" w:eastAsia="仿宋" w:hAnsi="仿宋" w:cs="宋体" w:hint="eastAsia"/>
                <w:color w:val="000000"/>
                <w:kern w:val="0"/>
                <w:sz w:val="20"/>
                <w:szCs w:val="20"/>
              </w:rPr>
              <w:t>和标准执行情况</w:t>
            </w: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非税收</w:t>
            </w:r>
            <w:proofErr w:type="gramStart"/>
            <w:r>
              <w:rPr>
                <w:rFonts w:ascii="仿宋" w:eastAsia="仿宋" w:hAnsi="仿宋" w:cs="宋体" w:hint="eastAsia"/>
                <w:color w:val="000000"/>
                <w:kern w:val="0"/>
                <w:sz w:val="20"/>
                <w:szCs w:val="20"/>
              </w:rPr>
              <w:t>入项目</w:t>
            </w:r>
            <w:proofErr w:type="gramEnd"/>
            <w:r>
              <w:rPr>
                <w:rFonts w:ascii="仿宋" w:eastAsia="仿宋" w:hAnsi="仿宋" w:cs="宋体" w:hint="eastAsia"/>
                <w:color w:val="000000"/>
                <w:kern w:val="0"/>
                <w:sz w:val="20"/>
                <w:szCs w:val="20"/>
              </w:rPr>
              <w:t>的文件依据是否合法有效。</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是否存在自行设立非税收</w:t>
            </w:r>
            <w:proofErr w:type="gramStart"/>
            <w:r>
              <w:rPr>
                <w:rFonts w:ascii="仿宋" w:eastAsia="仿宋" w:hAnsi="仿宋" w:cs="宋体" w:hint="eastAsia"/>
                <w:color w:val="000000"/>
                <w:kern w:val="0"/>
                <w:sz w:val="20"/>
                <w:szCs w:val="20"/>
              </w:rPr>
              <w:t>入项目</w:t>
            </w:r>
            <w:proofErr w:type="gramEnd"/>
            <w:r>
              <w:rPr>
                <w:rFonts w:ascii="仿宋" w:eastAsia="仿宋" w:hAnsi="仿宋" w:cs="宋体" w:hint="eastAsia"/>
                <w:color w:val="000000"/>
                <w:kern w:val="0"/>
                <w:sz w:val="20"/>
                <w:szCs w:val="20"/>
              </w:rPr>
              <w:t>的情况。</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是否擅自扩大征收范围。</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征收对象超出文件依据所规定的范围。</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是否提高征收标准。</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val="restart"/>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三、非税收入征收管理情况</w:t>
            </w: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非税收</w:t>
            </w:r>
            <w:proofErr w:type="gramStart"/>
            <w:r>
              <w:rPr>
                <w:rFonts w:ascii="仿宋" w:eastAsia="仿宋" w:hAnsi="仿宋" w:cs="宋体" w:hint="eastAsia"/>
                <w:color w:val="000000"/>
                <w:kern w:val="0"/>
                <w:sz w:val="20"/>
                <w:szCs w:val="20"/>
              </w:rPr>
              <w:t>入是否</w:t>
            </w:r>
            <w:proofErr w:type="gramEnd"/>
            <w:r>
              <w:rPr>
                <w:rFonts w:ascii="仿宋" w:eastAsia="仿宋" w:hAnsi="仿宋" w:cs="宋体" w:hint="eastAsia"/>
                <w:color w:val="000000"/>
                <w:kern w:val="0"/>
                <w:sz w:val="20"/>
                <w:szCs w:val="20"/>
              </w:rPr>
              <w:t>按规定使用非税系统征收缴存。</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非税收</w:t>
            </w:r>
            <w:proofErr w:type="gramStart"/>
            <w:r>
              <w:rPr>
                <w:rFonts w:ascii="仿宋" w:eastAsia="仿宋" w:hAnsi="仿宋" w:cs="宋体" w:hint="eastAsia"/>
                <w:color w:val="000000"/>
                <w:kern w:val="0"/>
                <w:sz w:val="20"/>
                <w:szCs w:val="20"/>
              </w:rPr>
              <w:t>入是否</w:t>
            </w:r>
            <w:proofErr w:type="gramEnd"/>
            <w:r>
              <w:rPr>
                <w:rFonts w:ascii="仿宋" w:eastAsia="仿宋" w:hAnsi="仿宋" w:cs="宋体" w:hint="eastAsia"/>
                <w:color w:val="000000"/>
                <w:kern w:val="0"/>
                <w:sz w:val="20"/>
                <w:szCs w:val="20"/>
              </w:rPr>
              <w:t>按规定及时足额上缴财政专户，实行“收支两条线”管理。</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val="restart"/>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四、落实收费减免政策及收费公示的情况</w:t>
            </w: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是否存在继续收取已取消的行政事业性收费或政府性基金。</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1155"/>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是否存在将已取消的行政事业性收费转为经营服务性收费或通过第三方变相强制收费。</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1455"/>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是否将本部门（单位）执收的收费基金目录清单在门户网站及收费场所进行公示。</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是否将收费基金优惠政策充分告知缴款人。</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收费基金的内部管理和投诉处理情况。</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799"/>
        </w:trPr>
        <w:tc>
          <w:tcPr>
            <w:tcW w:w="1443" w:type="dxa"/>
            <w:vMerge w:val="restart"/>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五、财政票据使用情况</w:t>
            </w: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财政票据各栏目填写是否规范、准确、完整。</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票据填开金额与实际收取、上缴的金额是否一致。</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是否存在相互串用或混用的行为。</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指是否使用其他票据或混用多种票据收取同一收费项目。</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是否存在使用财政票据经营服务性收费项目的行为。</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r>
      <w:tr w:rsidR="00577FF4" w:rsidTr="00577FF4">
        <w:trPr>
          <w:trHeight w:val="799"/>
        </w:trPr>
        <w:tc>
          <w:tcPr>
            <w:tcW w:w="1443" w:type="dxa"/>
            <w:vMerge w:val="restart"/>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六、财政票据管理情况</w:t>
            </w: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是否专人管理财政票据。</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是否指定专人担任票据专管员。</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是否建立了票据登记制度，设置了票据管理台账。</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票据领用、分发、回收、核销、销毁是否进行登记。</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是否擅自印制、买卖、转让、转借、涂改、伪造财政票据。</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是否按规定整理和保管票据存根。</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票据存根回收后是否进行整理和登记。</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870"/>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是否按规定处理和登记作废票据。</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指标记作废字样、加盖作废戳记</w:t>
            </w:r>
            <w:proofErr w:type="gramStart"/>
            <w:r>
              <w:rPr>
                <w:rFonts w:ascii="仿宋" w:eastAsia="仿宋" w:hAnsi="仿宋" w:cs="宋体" w:hint="eastAsia"/>
                <w:color w:val="000000"/>
                <w:kern w:val="0"/>
                <w:sz w:val="20"/>
                <w:szCs w:val="20"/>
              </w:rPr>
              <w:t>或剪角等</w:t>
            </w:r>
            <w:proofErr w:type="gramEnd"/>
            <w:r>
              <w:rPr>
                <w:rFonts w:ascii="仿宋" w:eastAsia="仿宋" w:hAnsi="仿宋" w:cs="宋体" w:hint="eastAsia"/>
                <w:color w:val="000000"/>
                <w:kern w:val="0"/>
                <w:sz w:val="20"/>
                <w:szCs w:val="20"/>
              </w:rPr>
              <w:t>措施。</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r>
      <w:tr w:rsidR="00577FF4" w:rsidTr="00577FF4">
        <w:trPr>
          <w:trHeight w:val="799"/>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是否及时核销票据。</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center"/>
              <w:rPr>
                <w:rFonts w:ascii="仿宋" w:eastAsia="仿宋" w:hAnsi="仿宋" w:cs="宋体"/>
                <w:color w:val="000000"/>
                <w:kern w:val="0"/>
                <w:sz w:val="20"/>
                <w:szCs w:val="20"/>
              </w:rPr>
            </w:pPr>
          </w:p>
        </w:tc>
      </w:tr>
      <w:tr w:rsidR="00577FF4" w:rsidTr="00577FF4">
        <w:trPr>
          <w:trHeight w:val="2404"/>
        </w:trPr>
        <w:tc>
          <w:tcPr>
            <w:tcW w:w="1443" w:type="dxa"/>
            <w:vMerge/>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是否存在丢失财政票据现象。</w:t>
            </w:r>
          </w:p>
        </w:tc>
        <w:tc>
          <w:tcPr>
            <w:tcW w:w="198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是否有丢失票据，票据丢失后是否登报声明作废并向财政部门作情况说明。</w:t>
            </w:r>
          </w:p>
        </w:tc>
        <w:tc>
          <w:tcPr>
            <w:tcW w:w="1134"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color w:val="000000"/>
                <w:kern w:val="0"/>
                <w:sz w:val="20"/>
                <w:szCs w:val="20"/>
              </w:rPr>
            </w:pPr>
          </w:p>
        </w:tc>
      </w:tr>
      <w:tr w:rsidR="00577FF4" w:rsidTr="00577FF4">
        <w:trPr>
          <w:trHeight w:val="1245"/>
        </w:trPr>
        <w:tc>
          <w:tcPr>
            <w:tcW w:w="9639" w:type="dxa"/>
            <w:gridSpan w:val="5"/>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jc w:val="left"/>
              <w:rPr>
                <w:rFonts w:ascii="仿宋" w:eastAsia="仿宋" w:hAnsi="仿宋" w:cs="宋体"/>
                <w:kern w:val="0"/>
                <w:sz w:val="18"/>
                <w:szCs w:val="18"/>
              </w:rPr>
            </w:pPr>
            <w:r>
              <w:rPr>
                <w:rFonts w:ascii="仿宋" w:eastAsia="仿宋" w:hAnsi="仿宋" w:cs="宋体" w:hint="eastAsia"/>
                <w:color w:val="000000"/>
                <w:kern w:val="0"/>
                <w:sz w:val="20"/>
                <w:szCs w:val="20"/>
              </w:rPr>
              <w:t>注：1、本表由各有关单位根据自查工作情况据实填报。</w:t>
            </w:r>
            <w:r>
              <w:rPr>
                <w:rFonts w:ascii="仿宋" w:eastAsia="仿宋" w:hAnsi="仿宋" w:cs="宋体" w:hint="eastAsia"/>
                <w:color w:val="000000"/>
                <w:kern w:val="0"/>
                <w:sz w:val="20"/>
                <w:szCs w:val="20"/>
              </w:rPr>
              <w:br/>
              <w:t xml:space="preserve">    2、请根据自查工作情况，在每一条目对应的“是或否”栏下选择“是”或“否”。</w:t>
            </w:r>
            <w:r>
              <w:rPr>
                <w:rFonts w:ascii="仿宋" w:eastAsia="仿宋" w:hAnsi="仿宋" w:cs="宋体" w:hint="eastAsia"/>
                <w:color w:val="000000"/>
                <w:kern w:val="0"/>
                <w:sz w:val="20"/>
                <w:szCs w:val="20"/>
              </w:rPr>
              <w:br/>
              <w:t xml:space="preserve">    3、请根据“是或否”栏下的选择结果，在“简要情况说明”栏下填写需说明的具体情况。   </w:t>
            </w:r>
          </w:p>
        </w:tc>
      </w:tr>
      <w:tr w:rsidR="00577FF4" w:rsidTr="00577FF4">
        <w:trPr>
          <w:trHeight w:val="1065"/>
        </w:trPr>
        <w:tc>
          <w:tcPr>
            <w:tcW w:w="9639" w:type="dxa"/>
            <w:gridSpan w:val="5"/>
            <w:tcBorders>
              <w:top w:val="single" w:sz="4" w:space="0" w:color="auto"/>
              <w:left w:val="single" w:sz="4" w:space="0" w:color="auto"/>
              <w:bottom w:val="single" w:sz="4" w:space="0" w:color="auto"/>
              <w:right w:val="single" w:sz="4" w:space="0" w:color="auto"/>
            </w:tcBorders>
            <w:vAlign w:val="center"/>
          </w:tcPr>
          <w:p w:rsidR="00577FF4" w:rsidRDefault="00577FF4" w:rsidP="0044129E">
            <w:pPr>
              <w:widowControl/>
              <w:ind w:firstLineChars="150" w:firstLine="300"/>
              <w:jc w:val="left"/>
              <w:rPr>
                <w:rFonts w:ascii="仿宋" w:eastAsia="仿宋" w:hAnsi="仿宋" w:cs="宋体"/>
                <w:kern w:val="0"/>
                <w:sz w:val="24"/>
              </w:rPr>
            </w:pPr>
            <w:r>
              <w:rPr>
                <w:rFonts w:ascii="仿宋" w:eastAsia="仿宋" w:hAnsi="仿宋" w:cs="宋体" w:hint="eastAsia"/>
                <w:color w:val="000000"/>
                <w:kern w:val="0"/>
                <w:sz w:val="20"/>
                <w:szCs w:val="20"/>
              </w:rPr>
              <w:t xml:space="preserve">填报人：                              联系电话： </w:t>
            </w:r>
          </w:p>
        </w:tc>
      </w:tr>
    </w:tbl>
    <w:p w:rsidR="007D145C" w:rsidRPr="00577FF4" w:rsidRDefault="007D145C" w:rsidP="00577FF4"/>
    <w:sectPr w:rsidR="007D145C" w:rsidRPr="00577FF4" w:rsidSect="00577FF4">
      <w:footerReference w:type="even" r:id="rId4"/>
      <w:footerReference w:type="default" r:id="rId5"/>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0C" w:rsidRDefault="00577FF4" w:rsidP="009B0A0C">
    <w:pPr>
      <w:pStyle w:val="a4"/>
      <w:framePr w:wrap="around" w:vAnchor="text" w:hAnchor="margin" w:xAlign="outside" w:y="1"/>
      <w:numPr>
        <w:ins w:id="8" w:author="高冰容" w:date="2018-06-04T16:18:00Z"/>
      </w:numPr>
      <w:rPr>
        <w:ins w:id="9" w:author="高冰容" w:date="2018-06-04T16:18:00Z"/>
        <w:rStyle w:val="a5"/>
      </w:rPr>
    </w:pPr>
    <w:ins w:id="10" w:author="高冰容" w:date="2018-06-04T16:18:00Z">
      <w:r>
        <w:rPr>
          <w:rStyle w:val="a5"/>
        </w:rPr>
        <w:fldChar w:fldCharType="begin"/>
      </w:r>
      <w:r>
        <w:rPr>
          <w:rStyle w:val="a5"/>
        </w:rPr>
        <w:instrText xml:space="preserve">PAGE  </w:instrText>
      </w:r>
      <w:r>
        <w:rPr>
          <w:rStyle w:val="a5"/>
        </w:rPr>
        <w:fldChar w:fldCharType="end"/>
      </w:r>
    </w:ins>
  </w:p>
  <w:p w:rsidR="009B0A0C" w:rsidRDefault="00577FF4" w:rsidP="009B0A0C">
    <w:pPr>
      <w:pStyle w:val="a4"/>
      <w:ind w:right="360" w:firstLine="360"/>
      <w:pPrChange w:id="11" w:author="高冰容" w:date="2018-06-04T16:18:00Z">
        <w:pPr>
          <w:pStyle w:val="a4"/>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0C" w:rsidRPr="009B0A0C" w:rsidRDefault="00577FF4" w:rsidP="009B0A0C">
    <w:pPr>
      <w:pStyle w:val="a4"/>
      <w:framePr w:wrap="around" w:vAnchor="text" w:hAnchor="margin" w:xAlign="outside" w:y="1"/>
      <w:numPr>
        <w:ins w:id="12" w:author="高冰容" w:date="2018-06-04T16:18:00Z"/>
      </w:numPr>
      <w:rPr>
        <w:ins w:id="13" w:author="高冰容" w:date="2018-06-04T16:18:00Z"/>
        <w:rStyle w:val="a5"/>
        <w:rFonts w:ascii="宋体" w:hAnsi="宋体"/>
        <w:sz w:val="28"/>
        <w:szCs w:val="28"/>
        <w:rPrChange w:id="14" w:author="高冰容" w:date="2018-06-04T16:18:00Z">
          <w:rPr>
            <w:ins w:id="15" w:author="高冰容" w:date="2018-06-04T16:18:00Z"/>
            <w:rStyle w:val="a5"/>
          </w:rPr>
        </w:rPrChange>
      </w:rPr>
    </w:pPr>
    <w:ins w:id="16" w:author="高冰容" w:date="2018-06-04T16:18:00Z">
      <w:r w:rsidRPr="009B0A0C">
        <w:rPr>
          <w:rStyle w:val="a5"/>
          <w:rFonts w:ascii="宋体" w:hAnsi="宋体"/>
          <w:sz w:val="28"/>
          <w:szCs w:val="28"/>
          <w:rPrChange w:id="17" w:author="高冰容" w:date="2018-06-04T16:18:00Z">
            <w:rPr>
              <w:rStyle w:val="a5"/>
            </w:rPr>
          </w:rPrChange>
        </w:rPr>
        <w:fldChar w:fldCharType="begin"/>
      </w:r>
      <w:r w:rsidRPr="009B0A0C">
        <w:rPr>
          <w:rStyle w:val="a5"/>
          <w:rFonts w:ascii="宋体" w:hAnsi="宋体"/>
          <w:sz w:val="28"/>
          <w:szCs w:val="28"/>
          <w:rPrChange w:id="18" w:author="高冰容" w:date="2018-06-04T16:18:00Z">
            <w:rPr>
              <w:rStyle w:val="a5"/>
            </w:rPr>
          </w:rPrChange>
        </w:rPr>
        <w:instrText xml:space="preserve">PAGE  </w:instrText>
      </w:r>
    </w:ins>
    <w:r w:rsidRPr="009B0A0C">
      <w:rPr>
        <w:rStyle w:val="a5"/>
        <w:rFonts w:ascii="宋体" w:hAnsi="宋体"/>
        <w:sz w:val="28"/>
        <w:szCs w:val="28"/>
        <w:rPrChange w:id="19" w:author="高冰容" w:date="2018-06-04T16:18:00Z">
          <w:rPr>
            <w:rStyle w:val="a5"/>
          </w:rPr>
        </w:rPrChange>
      </w:rPr>
      <w:fldChar w:fldCharType="separate"/>
    </w:r>
    <w:r>
      <w:rPr>
        <w:rStyle w:val="a5"/>
        <w:rFonts w:ascii="宋体" w:hAnsi="宋体"/>
        <w:noProof/>
        <w:sz w:val="28"/>
        <w:szCs w:val="28"/>
      </w:rPr>
      <w:t>1</w:t>
    </w:r>
    <w:ins w:id="20" w:author="高冰容" w:date="2018-06-04T16:18:00Z">
      <w:r w:rsidRPr="009B0A0C">
        <w:rPr>
          <w:rStyle w:val="a5"/>
          <w:rFonts w:ascii="宋体" w:hAnsi="宋体"/>
          <w:sz w:val="28"/>
          <w:szCs w:val="28"/>
          <w:rPrChange w:id="21" w:author="高冰容" w:date="2018-06-04T16:18:00Z">
            <w:rPr>
              <w:rStyle w:val="a5"/>
            </w:rPr>
          </w:rPrChange>
        </w:rPr>
        <w:fldChar w:fldCharType="end"/>
      </w:r>
    </w:ins>
  </w:p>
  <w:p w:rsidR="0070648C" w:rsidDel="009B0A0C" w:rsidRDefault="00577FF4" w:rsidP="009B0A0C">
    <w:pPr>
      <w:pStyle w:val="a4"/>
      <w:ind w:right="360" w:firstLine="360"/>
      <w:jc w:val="right"/>
      <w:rPr>
        <w:del w:id="22" w:author="高冰容" w:date="2018-06-04T16:18:00Z"/>
      </w:rPr>
      <w:pPrChange w:id="23" w:author="高冰容" w:date="2018-06-04T16:18:00Z">
        <w:pPr>
          <w:pStyle w:val="a4"/>
          <w:jc w:val="right"/>
        </w:pPr>
      </w:pPrChange>
    </w:pPr>
  </w:p>
  <w:p w:rsidR="0070648C" w:rsidRDefault="00577FF4">
    <w:pPr>
      <w:pStyle w:val="a4"/>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5C5D"/>
    <w:rsid w:val="002A5C5D"/>
    <w:rsid w:val="0052342A"/>
    <w:rsid w:val="00577FF4"/>
    <w:rsid w:val="007D1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5C5D"/>
    <w:rPr>
      <w:sz w:val="18"/>
      <w:szCs w:val="18"/>
    </w:rPr>
  </w:style>
  <w:style w:type="character" w:customStyle="1" w:styleId="Char">
    <w:name w:val="批注框文本 Char"/>
    <w:basedOn w:val="a0"/>
    <w:link w:val="a3"/>
    <w:uiPriority w:val="99"/>
    <w:semiHidden/>
    <w:rsid w:val="002A5C5D"/>
    <w:rPr>
      <w:rFonts w:ascii="Times New Roman" w:eastAsia="宋体" w:hAnsi="Times New Roman" w:cs="Times New Roman"/>
      <w:sz w:val="18"/>
      <w:szCs w:val="18"/>
    </w:rPr>
  </w:style>
  <w:style w:type="character" w:customStyle="1" w:styleId="Char0">
    <w:name w:val="页脚 Char"/>
    <w:basedOn w:val="a0"/>
    <w:link w:val="a4"/>
    <w:uiPriority w:val="99"/>
    <w:rsid w:val="0052342A"/>
    <w:rPr>
      <w:rFonts w:ascii="Calibri" w:hAnsi="Calibri"/>
      <w:sz w:val="18"/>
      <w:szCs w:val="18"/>
    </w:rPr>
  </w:style>
  <w:style w:type="paragraph" w:styleId="a4">
    <w:name w:val="footer"/>
    <w:basedOn w:val="a"/>
    <w:link w:val="Char0"/>
    <w:uiPriority w:val="99"/>
    <w:unhideWhenUsed/>
    <w:rsid w:val="0052342A"/>
    <w:pPr>
      <w:tabs>
        <w:tab w:val="center" w:pos="4153"/>
        <w:tab w:val="right" w:pos="8306"/>
      </w:tabs>
      <w:snapToGrid w:val="0"/>
      <w:jc w:val="left"/>
    </w:pPr>
    <w:rPr>
      <w:rFonts w:ascii="Calibri" w:eastAsiaTheme="minorEastAsia" w:hAnsi="Calibri" w:cstheme="minorBidi"/>
      <w:sz w:val="18"/>
      <w:szCs w:val="18"/>
    </w:rPr>
  </w:style>
  <w:style w:type="character" w:customStyle="1" w:styleId="Char1">
    <w:name w:val="页脚 Char1"/>
    <w:basedOn w:val="a0"/>
    <w:link w:val="a4"/>
    <w:uiPriority w:val="99"/>
    <w:semiHidden/>
    <w:rsid w:val="0052342A"/>
    <w:rPr>
      <w:rFonts w:ascii="Times New Roman" w:eastAsia="宋体" w:hAnsi="Times New Roman" w:cs="Times New Roman"/>
      <w:sz w:val="18"/>
      <w:szCs w:val="18"/>
    </w:rPr>
  </w:style>
  <w:style w:type="character" w:styleId="a5">
    <w:name w:val="page number"/>
    <w:basedOn w:val="a0"/>
    <w:rsid w:val="005234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190</Words>
  <Characters>1083</Characters>
  <Application>Microsoft Office Word</Application>
  <DocSecurity>0</DocSecurity>
  <Lines>9</Lines>
  <Paragraphs>2</Paragraphs>
  <ScaleCrop>false</ScaleCrop>
  <Company>Microsoft</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yckj</cp:lastModifiedBy>
  <cp:revision>2</cp:revision>
  <dcterms:created xsi:type="dcterms:W3CDTF">2018-06-05T03:33:00Z</dcterms:created>
  <dcterms:modified xsi:type="dcterms:W3CDTF">2018-06-05T03:33:00Z</dcterms:modified>
</cp:coreProperties>
</file>