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2A" w:rsidRPr="0052342A" w:rsidRDefault="0052342A" w:rsidP="0052342A">
      <w:pPr>
        <w:rPr>
          <w:ins w:id="0" w:author="高冰容" w:date="2018-06-04T16:17:00Z"/>
          <w:rFonts w:ascii="仿宋" w:eastAsia="仿宋" w:hAnsi="仿宋" w:hint="eastAsia"/>
          <w:sz w:val="32"/>
          <w:szCs w:val="32"/>
        </w:rPr>
      </w:pPr>
      <w:r w:rsidRPr="0052342A">
        <w:rPr>
          <w:rFonts w:ascii="仿宋" w:eastAsia="仿宋" w:hAnsi="仿宋" w:hint="eastAsia"/>
          <w:sz w:val="32"/>
          <w:szCs w:val="32"/>
        </w:rPr>
        <w:t>附件</w:t>
      </w:r>
      <w:del w:id="1" w:author="陈强" w:date="2018-06-01T17:08:00Z">
        <w:r w:rsidRPr="0052342A" w:rsidDel="00190FB1">
          <w:rPr>
            <w:rFonts w:ascii="仿宋" w:eastAsia="仿宋" w:hAnsi="仿宋" w:hint="eastAsia"/>
            <w:sz w:val="32"/>
            <w:szCs w:val="32"/>
          </w:rPr>
          <w:delText>二</w:delText>
        </w:r>
      </w:del>
      <w:ins w:id="2" w:author="陈强" w:date="2018-06-01T17:08:00Z">
        <w:r w:rsidRPr="0052342A">
          <w:rPr>
            <w:rFonts w:ascii="仿宋" w:eastAsia="仿宋" w:hAnsi="仿宋" w:hint="eastAsia"/>
            <w:sz w:val="32"/>
            <w:szCs w:val="32"/>
          </w:rPr>
          <w:t>2</w:t>
        </w:r>
      </w:ins>
    </w:p>
    <w:p w:rsidR="0052342A" w:rsidRDefault="0052342A" w:rsidP="0052342A">
      <w:pPr>
        <w:numPr>
          <w:ins w:id="3" w:author="高冰容" w:date="2018-06-04T16:17:00Z"/>
        </w:numPr>
        <w:rPr>
          <w:rFonts w:ascii="仿宋_GB2312" w:eastAsia="仿宋_GB2312"/>
          <w:sz w:val="32"/>
          <w:szCs w:val="32"/>
        </w:rPr>
      </w:pPr>
      <w:del w:id="4" w:author="高冰容" w:date="2018-06-04T16:17:00Z">
        <w:r w:rsidDel="00F062D8">
          <w:rPr>
            <w:rFonts w:ascii="仿宋_GB2312" w:eastAsia="仿宋_GB2312" w:hint="eastAsia"/>
            <w:sz w:val="32"/>
            <w:szCs w:val="32"/>
          </w:rPr>
          <w:delText>：</w:delText>
        </w:r>
      </w:del>
    </w:p>
    <w:p w:rsidR="0052342A" w:rsidRPr="009B0A0C" w:rsidRDefault="0052342A" w:rsidP="0052342A">
      <w:pPr>
        <w:jc w:val="center"/>
        <w:rPr>
          <w:rFonts w:ascii="黑体" w:eastAsia="黑体" w:hAnsi="黑体" w:cs="Arial Unicode MS" w:hint="eastAsia"/>
          <w:sz w:val="32"/>
          <w:szCs w:val="32"/>
          <w:rPrChange w:id="5" w:author="高冰容" w:date="2018-06-04T16:18:00Z">
            <w:rPr>
              <w:rFonts w:ascii="黑体" w:eastAsia="黑体" w:hAnsi="黑体"/>
              <w:sz w:val="32"/>
              <w:szCs w:val="32"/>
            </w:rPr>
          </w:rPrChange>
        </w:rPr>
      </w:pPr>
      <w:r w:rsidRPr="009B0A0C">
        <w:rPr>
          <w:rFonts w:ascii="黑体" w:eastAsia="黑体" w:hAnsi="黑体" w:cs="Arial Unicode MS" w:hint="eastAsia"/>
          <w:sz w:val="32"/>
          <w:szCs w:val="32"/>
        </w:rPr>
        <w:t>检查组人员名单</w:t>
      </w:r>
    </w:p>
    <w:p w:rsidR="0052342A" w:rsidRDefault="0052342A" w:rsidP="0052342A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3452"/>
      </w:tblGrid>
      <w:tr w:rsidR="0052342A" w:rsidTr="0044129E">
        <w:tc>
          <w:tcPr>
            <w:tcW w:w="2376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b/>
                <w:sz w:val="32"/>
                <w:szCs w:val="32"/>
              </w:rPr>
              <w:t>类型</w:t>
            </w: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b/>
                <w:sz w:val="32"/>
                <w:szCs w:val="32"/>
              </w:rPr>
              <w:t>行政执法证证件号</w:t>
            </w:r>
          </w:p>
        </w:tc>
      </w:tr>
      <w:tr w:rsidR="0052342A" w:rsidTr="0044129E">
        <w:tc>
          <w:tcPr>
            <w:tcW w:w="2376" w:type="dxa"/>
            <w:vMerge w:val="restart"/>
            <w:vAlign w:val="center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带队领导</w:t>
            </w:r>
          </w:p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（2人）</w:t>
            </w: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52342A">
              <w:rPr>
                <w:rFonts w:ascii="仿宋" w:eastAsia="仿宋" w:hAnsi="仿宋" w:hint="eastAsia"/>
                <w:sz w:val="32"/>
                <w:szCs w:val="32"/>
              </w:rPr>
              <w:t>刘湘蓉</w:t>
            </w:r>
            <w:proofErr w:type="gramEnd"/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003554</w:t>
            </w:r>
          </w:p>
        </w:tc>
      </w:tr>
      <w:tr w:rsidR="0052342A" w:rsidTr="0044129E">
        <w:trPr>
          <w:trHeight w:val="435"/>
        </w:trPr>
        <w:tc>
          <w:tcPr>
            <w:tcW w:w="2376" w:type="dxa"/>
            <w:vMerge/>
            <w:vAlign w:val="center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肖明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52342A" w:rsidTr="0044129E">
        <w:trPr>
          <w:trHeight w:val="375"/>
        </w:trPr>
        <w:tc>
          <w:tcPr>
            <w:tcW w:w="2376" w:type="dxa"/>
            <w:vMerge w:val="restart"/>
            <w:vAlign w:val="center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检查人员</w:t>
            </w:r>
          </w:p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（9人）</w:t>
            </w: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52342A">
              <w:rPr>
                <w:rFonts w:ascii="仿宋" w:eastAsia="仿宋" w:hAnsi="仿宋" w:hint="eastAsia"/>
                <w:sz w:val="32"/>
                <w:szCs w:val="32"/>
              </w:rPr>
              <w:t>罗丽荷</w:t>
            </w:r>
            <w:proofErr w:type="gramEnd"/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003529</w:t>
            </w:r>
          </w:p>
        </w:tc>
      </w:tr>
      <w:tr w:rsidR="0052342A" w:rsidTr="0044129E">
        <w:trPr>
          <w:trHeight w:val="240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马志强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52342A" w:rsidTr="0044129E">
        <w:trPr>
          <w:trHeight w:val="255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王涛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00020101</w:t>
            </w:r>
          </w:p>
        </w:tc>
      </w:tr>
      <w:tr w:rsidR="0052342A" w:rsidTr="0044129E">
        <w:trPr>
          <w:trHeight w:val="315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52342A">
              <w:rPr>
                <w:rFonts w:ascii="仿宋" w:eastAsia="仿宋" w:hAnsi="仿宋" w:hint="eastAsia"/>
                <w:sz w:val="32"/>
                <w:szCs w:val="32"/>
              </w:rPr>
              <w:t>黄献国</w:t>
            </w:r>
            <w:proofErr w:type="gramEnd"/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003516</w:t>
            </w:r>
          </w:p>
        </w:tc>
      </w:tr>
      <w:tr w:rsidR="0052342A" w:rsidTr="0044129E">
        <w:trPr>
          <w:trHeight w:val="240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刘富华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003532</w:t>
            </w:r>
          </w:p>
        </w:tc>
      </w:tr>
      <w:tr w:rsidR="0052342A" w:rsidTr="0044129E">
        <w:trPr>
          <w:trHeight w:val="315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陈创伟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003576</w:t>
            </w:r>
          </w:p>
        </w:tc>
      </w:tr>
      <w:tr w:rsidR="0052342A" w:rsidTr="0044129E">
        <w:trPr>
          <w:trHeight w:val="375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汤</w:t>
            </w:r>
            <w:proofErr w:type="gramStart"/>
            <w:r w:rsidRPr="0052342A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52342A" w:rsidTr="0044129E">
        <w:trPr>
          <w:trHeight w:val="294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艾</w:t>
            </w:r>
            <w:proofErr w:type="gramStart"/>
            <w:r w:rsidRPr="0052342A">
              <w:rPr>
                <w:rFonts w:ascii="仿宋" w:eastAsia="仿宋" w:hAnsi="仿宋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  <w:tr w:rsidR="0052342A" w:rsidTr="0044129E">
        <w:trPr>
          <w:trHeight w:val="315"/>
        </w:trPr>
        <w:tc>
          <w:tcPr>
            <w:tcW w:w="2376" w:type="dxa"/>
            <w:vMerge/>
          </w:tcPr>
          <w:p w:rsidR="0052342A" w:rsidRPr="0052342A" w:rsidRDefault="0052342A" w:rsidP="0044129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李宇</w:t>
            </w:r>
          </w:p>
        </w:tc>
        <w:tc>
          <w:tcPr>
            <w:tcW w:w="3452" w:type="dxa"/>
          </w:tcPr>
          <w:p w:rsidR="0052342A" w:rsidRPr="0052342A" w:rsidRDefault="0052342A" w:rsidP="0044129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2342A"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</w:p>
        </w:tc>
      </w:tr>
    </w:tbl>
    <w:p w:rsidR="0052342A" w:rsidRDefault="0052342A" w:rsidP="0052342A">
      <w:pPr>
        <w:rPr>
          <w:rFonts w:ascii="仿宋_GB2312" w:eastAsia="仿宋_GB2312"/>
          <w:sz w:val="32"/>
          <w:szCs w:val="32"/>
        </w:rPr>
        <w:sectPr w:rsidR="0052342A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7D145C" w:rsidRPr="002A5C5D" w:rsidRDefault="007D145C" w:rsidP="0052342A"/>
    <w:sectPr w:rsidR="007D145C" w:rsidRPr="002A5C5D" w:rsidSect="007D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0C" w:rsidRDefault="0052342A" w:rsidP="009B0A0C">
    <w:pPr>
      <w:pStyle w:val="a4"/>
      <w:framePr w:wrap="around" w:vAnchor="text" w:hAnchor="margin" w:xAlign="outside" w:y="1"/>
      <w:numPr>
        <w:ins w:id="6" w:author="高冰容" w:date="2018-06-04T16:18:00Z"/>
      </w:numPr>
      <w:rPr>
        <w:ins w:id="7" w:author="高冰容" w:date="2018-06-04T16:18:00Z"/>
        <w:rStyle w:val="a5"/>
      </w:rPr>
    </w:pPr>
    <w:ins w:id="8" w:author="高冰容" w:date="2018-06-04T16:18:00Z">
      <w:r>
        <w:rPr>
          <w:rStyle w:val="a5"/>
        </w:rPr>
        <w:fldChar w:fldCharType="begin"/>
      </w:r>
      <w:r>
        <w:rPr>
          <w:rStyle w:val="a5"/>
        </w:rPr>
        <w:instrText xml:space="preserve">PAGE  </w:instrText>
      </w:r>
      <w:r>
        <w:rPr>
          <w:rStyle w:val="a5"/>
        </w:rPr>
        <w:fldChar w:fldCharType="end"/>
      </w:r>
    </w:ins>
  </w:p>
  <w:p w:rsidR="009B0A0C" w:rsidRDefault="0052342A" w:rsidP="009B0A0C">
    <w:pPr>
      <w:pStyle w:val="a4"/>
      <w:ind w:right="360" w:firstLine="360"/>
      <w:pPrChange w:id="9" w:author="高冰容" w:date="2018-06-04T16:18:00Z">
        <w:pPr>
          <w:pStyle w:val="a4"/>
        </w:pPr>
      </w:pPrChange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0C" w:rsidRPr="009B0A0C" w:rsidRDefault="0052342A" w:rsidP="009B0A0C">
    <w:pPr>
      <w:pStyle w:val="a4"/>
      <w:framePr w:wrap="around" w:vAnchor="text" w:hAnchor="margin" w:xAlign="outside" w:y="1"/>
      <w:numPr>
        <w:ins w:id="10" w:author="高冰容" w:date="2018-06-04T16:18:00Z"/>
      </w:numPr>
      <w:rPr>
        <w:ins w:id="11" w:author="高冰容" w:date="2018-06-04T16:18:00Z"/>
        <w:rStyle w:val="a5"/>
        <w:rFonts w:ascii="宋体" w:hAnsi="宋体"/>
        <w:sz w:val="28"/>
        <w:szCs w:val="28"/>
        <w:rPrChange w:id="12" w:author="高冰容" w:date="2018-06-04T16:18:00Z">
          <w:rPr>
            <w:ins w:id="13" w:author="高冰容" w:date="2018-06-04T16:18:00Z"/>
            <w:rStyle w:val="a5"/>
          </w:rPr>
        </w:rPrChange>
      </w:rPr>
    </w:pPr>
    <w:ins w:id="14" w:author="高冰容" w:date="2018-06-04T16:18:00Z">
      <w:r w:rsidRPr="009B0A0C">
        <w:rPr>
          <w:rStyle w:val="a5"/>
          <w:rFonts w:ascii="宋体" w:hAnsi="宋体"/>
          <w:sz w:val="28"/>
          <w:szCs w:val="28"/>
          <w:rPrChange w:id="15" w:author="高冰容" w:date="2018-06-04T16:18:00Z">
            <w:rPr>
              <w:rStyle w:val="a5"/>
            </w:rPr>
          </w:rPrChange>
        </w:rPr>
        <w:fldChar w:fldCharType="begin"/>
      </w:r>
      <w:r w:rsidRPr="009B0A0C">
        <w:rPr>
          <w:rStyle w:val="a5"/>
          <w:rFonts w:ascii="宋体" w:hAnsi="宋体"/>
          <w:sz w:val="28"/>
          <w:szCs w:val="28"/>
          <w:rPrChange w:id="16" w:author="高冰容" w:date="2018-06-04T16:18:00Z">
            <w:rPr>
              <w:rStyle w:val="a5"/>
            </w:rPr>
          </w:rPrChange>
        </w:rPr>
        <w:instrText xml:space="preserve">PAGE  </w:instrText>
      </w:r>
    </w:ins>
    <w:r w:rsidRPr="009B0A0C">
      <w:rPr>
        <w:rStyle w:val="a5"/>
        <w:rFonts w:ascii="宋体" w:hAnsi="宋体"/>
        <w:sz w:val="28"/>
        <w:szCs w:val="28"/>
        <w:rPrChange w:id="17" w:author="高冰容" w:date="2018-06-04T16:18:00Z">
          <w:rPr>
            <w:rStyle w:val="a5"/>
          </w:rPr>
        </w:rPrChange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ins w:id="18" w:author="高冰容" w:date="2018-06-04T16:18:00Z">
      <w:r w:rsidRPr="009B0A0C">
        <w:rPr>
          <w:rStyle w:val="a5"/>
          <w:rFonts w:ascii="宋体" w:hAnsi="宋体"/>
          <w:sz w:val="28"/>
          <w:szCs w:val="28"/>
          <w:rPrChange w:id="19" w:author="高冰容" w:date="2018-06-04T16:18:00Z">
            <w:rPr>
              <w:rStyle w:val="a5"/>
            </w:rPr>
          </w:rPrChange>
        </w:rPr>
        <w:fldChar w:fldCharType="end"/>
      </w:r>
    </w:ins>
  </w:p>
  <w:p w:rsidR="0070648C" w:rsidDel="009B0A0C" w:rsidRDefault="0052342A" w:rsidP="009B0A0C">
    <w:pPr>
      <w:pStyle w:val="a4"/>
      <w:ind w:right="360" w:firstLine="360"/>
      <w:jc w:val="right"/>
      <w:rPr>
        <w:del w:id="20" w:author="高冰容" w:date="2018-06-04T16:18:00Z"/>
      </w:rPr>
      <w:pPrChange w:id="21" w:author="高冰容" w:date="2018-06-04T16:18:00Z">
        <w:pPr>
          <w:pStyle w:val="a4"/>
          <w:jc w:val="right"/>
        </w:pPr>
      </w:pPrChange>
    </w:pPr>
  </w:p>
  <w:p w:rsidR="0070648C" w:rsidRDefault="0052342A">
    <w:pPr>
      <w:pStyle w:val="a4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C5D"/>
    <w:rsid w:val="002A5C5D"/>
    <w:rsid w:val="0052342A"/>
    <w:rsid w:val="007D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5C5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5C5D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2A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2A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52342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23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2</cp:revision>
  <dcterms:created xsi:type="dcterms:W3CDTF">2018-06-05T03:30:00Z</dcterms:created>
  <dcterms:modified xsi:type="dcterms:W3CDTF">2018-06-05T03:30:00Z</dcterms:modified>
</cp:coreProperties>
</file>