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5D" w:rsidRPr="009B0A0C" w:rsidRDefault="002A5C5D" w:rsidP="002A5C5D">
      <w:pPr>
        <w:spacing w:line="600" w:lineRule="exact"/>
        <w:rPr>
          <w:ins w:id="0" w:author="高冰容" w:date="2018-06-04T16:17:00Z"/>
          <w:rFonts w:ascii="仿宋_GB2312" w:eastAsia="仿宋_GB2312" w:hAnsi="仿宋" w:hint="eastAsia"/>
          <w:sz w:val="32"/>
          <w:szCs w:val="32"/>
          <w:rPrChange w:id="1" w:author="高冰容" w:date="2018-06-04T16:17:00Z">
            <w:rPr>
              <w:ins w:id="2" w:author="高冰容" w:date="2018-06-04T16:17:00Z"/>
              <w:rFonts w:ascii="仿宋" w:eastAsia="仿宋" w:hAnsi="仿宋" w:hint="eastAsia"/>
              <w:sz w:val="32"/>
              <w:szCs w:val="32"/>
            </w:rPr>
          </w:rPrChange>
        </w:rPr>
      </w:pPr>
      <w:r w:rsidRPr="009B0A0C">
        <w:rPr>
          <w:rFonts w:ascii="仿宋_GB2312" w:eastAsia="仿宋_GB2312" w:hAnsi="仿宋" w:hint="eastAsia"/>
          <w:sz w:val="32"/>
          <w:szCs w:val="32"/>
          <w:rPrChange w:id="3" w:author="高冰容" w:date="2018-06-04T16:17:00Z">
            <w:rPr>
              <w:rFonts w:ascii="仿宋" w:eastAsia="仿宋" w:hAnsi="仿宋" w:hint="eastAsia"/>
              <w:sz w:val="32"/>
              <w:szCs w:val="32"/>
            </w:rPr>
          </w:rPrChange>
        </w:rPr>
        <w:t>附件</w:t>
      </w:r>
      <w:del w:id="4" w:author="陈强" w:date="2018-06-01T17:08:00Z">
        <w:r w:rsidRPr="009B0A0C" w:rsidDel="00190FB1">
          <w:rPr>
            <w:rFonts w:ascii="仿宋_GB2312" w:eastAsia="仿宋_GB2312" w:hAnsi="仿宋" w:hint="eastAsia"/>
            <w:sz w:val="32"/>
            <w:szCs w:val="32"/>
            <w:rPrChange w:id="5" w:author="高冰容" w:date="2018-06-04T16:1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delText>一</w:delText>
        </w:r>
      </w:del>
      <w:ins w:id="6" w:author="陈强" w:date="2018-06-01T17:08:00Z">
        <w:r w:rsidRPr="009B0A0C">
          <w:rPr>
            <w:rFonts w:ascii="仿宋_GB2312" w:eastAsia="仿宋_GB2312" w:hAnsi="仿宋" w:hint="eastAsia"/>
            <w:sz w:val="32"/>
            <w:szCs w:val="32"/>
            <w:rPrChange w:id="7" w:author="高冰容" w:date="2018-06-04T16:17:00Z">
              <w:rPr>
                <w:rFonts w:ascii="仿宋" w:eastAsia="仿宋" w:hAnsi="仿宋" w:hint="eastAsia"/>
                <w:sz w:val="32"/>
                <w:szCs w:val="32"/>
              </w:rPr>
            </w:rPrChange>
          </w:rPr>
          <w:t>1</w:t>
        </w:r>
      </w:ins>
    </w:p>
    <w:p w:rsidR="002A5C5D" w:rsidRDefault="002A5C5D" w:rsidP="002A5C5D">
      <w:pPr>
        <w:numPr>
          <w:ins w:id="8" w:author="高冰容" w:date="2018-06-04T16:17:00Z"/>
        </w:numPr>
        <w:spacing w:line="600" w:lineRule="exact"/>
        <w:rPr>
          <w:rFonts w:ascii="仿宋" w:eastAsia="仿宋" w:hAnsi="仿宋"/>
          <w:sz w:val="32"/>
          <w:szCs w:val="32"/>
        </w:rPr>
      </w:pPr>
      <w:del w:id="9" w:author="高冰容" w:date="2018-06-04T16:17:00Z">
        <w:r w:rsidDel="00F062D8">
          <w:rPr>
            <w:rFonts w:ascii="仿宋" w:eastAsia="仿宋" w:hAnsi="仿宋" w:hint="eastAsia"/>
            <w:sz w:val="32"/>
            <w:szCs w:val="32"/>
          </w:rPr>
          <w:delText>：</w:delText>
        </w:r>
      </w:del>
    </w:p>
    <w:p w:rsidR="002A5C5D" w:rsidRPr="009B0A0C" w:rsidRDefault="002A5C5D" w:rsidP="002A5C5D">
      <w:pPr>
        <w:spacing w:line="600" w:lineRule="exact"/>
        <w:jc w:val="center"/>
        <w:rPr>
          <w:rFonts w:ascii="黑体" w:eastAsia="黑体" w:hAnsi="黑体" w:cs="Arial Unicode MS" w:hint="eastAsia"/>
          <w:sz w:val="32"/>
          <w:szCs w:val="32"/>
          <w:rPrChange w:id="10" w:author="高冰容" w:date="2018-06-04T16:18:00Z">
            <w:rPr>
              <w:rFonts w:ascii="黑体" w:eastAsia="黑体" w:hAnsi="黑体"/>
              <w:sz w:val="32"/>
              <w:szCs w:val="32"/>
            </w:rPr>
          </w:rPrChange>
        </w:rPr>
      </w:pPr>
      <w:r w:rsidRPr="009B0A0C">
        <w:rPr>
          <w:rFonts w:ascii="黑体" w:eastAsia="黑体" w:hAnsi="黑体" w:cs="Arial Unicode MS" w:hint="eastAsia"/>
          <w:sz w:val="32"/>
          <w:szCs w:val="32"/>
        </w:rPr>
        <w:t>检查对象单位名单</w:t>
      </w:r>
    </w:p>
    <w:p w:rsidR="002A5C5D" w:rsidRDefault="002A5C5D" w:rsidP="002A5C5D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252"/>
      </w:tblGrid>
      <w:tr w:rsidR="002A5C5D" w:rsidTr="0044129E">
        <w:trPr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</w:tr>
      <w:tr w:rsidR="002A5C5D" w:rsidTr="0044129E">
        <w:trPr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市公安局</w:t>
            </w:r>
          </w:p>
        </w:tc>
      </w:tr>
      <w:tr w:rsidR="002A5C5D" w:rsidTr="0044129E">
        <w:trPr>
          <w:trHeight w:val="285"/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市环境监察支队</w:t>
            </w:r>
          </w:p>
        </w:tc>
      </w:tr>
      <w:tr w:rsidR="002A5C5D" w:rsidTr="0044129E">
        <w:trPr>
          <w:trHeight w:val="315"/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市人才服务中心</w:t>
            </w:r>
          </w:p>
        </w:tc>
      </w:tr>
      <w:tr w:rsidR="002A5C5D" w:rsidTr="0044129E">
        <w:trPr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市不动产登记中心</w:t>
            </w:r>
          </w:p>
        </w:tc>
      </w:tr>
      <w:tr w:rsidR="002A5C5D" w:rsidTr="0044129E">
        <w:trPr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市医学会</w:t>
            </w:r>
          </w:p>
        </w:tc>
      </w:tr>
      <w:tr w:rsidR="002A5C5D" w:rsidTr="0044129E">
        <w:trPr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市计划生育服务中心</w:t>
            </w:r>
          </w:p>
        </w:tc>
      </w:tr>
      <w:tr w:rsidR="002A5C5D" w:rsidTr="0044129E">
        <w:trPr>
          <w:trHeight w:val="300"/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市急救中心</w:t>
            </w:r>
          </w:p>
        </w:tc>
      </w:tr>
      <w:tr w:rsidR="002A5C5D" w:rsidTr="0044129E">
        <w:trPr>
          <w:trHeight w:val="285"/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市殡葬管理所</w:t>
            </w:r>
          </w:p>
        </w:tc>
      </w:tr>
      <w:tr w:rsidR="002A5C5D" w:rsidTr="0044129E">
        <w:trPr>
          <w:trHeight w:val="255"/>
          <w:jc w:val="center"/>
        </w:trPr>
        <w:tc>
          <w:tcPr>
            <w:tcW w:w="1134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252" w:type="dxa"/>
          </w:tcPr>
          <w:p w:rsidR="002A5C5D" w:rsidRDefault="002A5C5D" w:rsidP="0044129E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市地铁运营管理办公室</w:t>
            </w:r>
          </w:p>
        </w:tc>
      </w:tr>
    </w:tbl>
    <w:p w:rsidR="002A5C5D" w:rsidDel="00190FB1" w:rsidRDefault="002A5C5D" w:rsidP="002A5C5D">
      <w:pPr>
        <w:rPr>
          <w:del w:id="11" w:author="陈强" w:date="2018-06-01T17:09:00Z"/>
          <w:rFonts w:ascii="仿宋_GB2312" w:eastAsia="仿宋_GB2312" w:hint="eastAsia"/>
          <w:sz w:val="32"/>
          <w:szCs w:val="32"/>
        </w:rPr>
      </w:pPr>
    </w:p>
    <w:p w:rsidR="002A5C5D" w:rsidRDefault="002A5C5D" w:rsidP="002A5C5D">
      <w:pPr>
        <w:rPr>
          <w:ins w:id="12" w:author="陈强" w:date="2018-06-01T17:09:00Z"/>
          <w:rFonts w:ascii="仿宋_GB2312" w:eastAsia="仿宋_GB2312" w:hint="eastAsia"/>
          <w:sz w:val="32"/>
          <w:szCs w:val="32"/>
        </w:rPr>
      </w:pPr>
    </w:p>
    <w:p w:rsidR="007D145C" w:rsidRPr="002A5C5D" w:rsidRDefault="007D145C"/>
    <w:sectPr w:rsidR="007D145C" w:rsidRPr="002A5C5D" w:rsidSect="007D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C5D"/>
    <w:rsid w:val="002A5C5D"/>
    <w:rsid w:val="007D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5C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5C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1</cp:revision>
  <dcterms:created xsi:type="dcterms:W3CDTF">2018-06-05T03:20:00Z</dcterms:created>
  <dcterms:modified xsi:type="dcterms:W3CDTF">2018-06-05T03:22:00Z</dcterms:modified>
</cp:coreProperties>
</file>